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59B47" w14:textId="77777777" w:rsidR="009B2779" w:rsidRDefault="009B2779" w:rsidP="009B2779">
      <w:pPr>
        <w:tabs>
          <w:tab w:val="clear" w:pos="1021"/>
          <w:tab w:val="clear" w:pos="5273"/>
        </w:tabs>
        <w:spacing w:line="240" w:lineRule="atLeast"/>
        <w:ind w:right="119"/>
        <w:rPr>
          <w:rFonts w:ascii="Arial" w:hAnsi="Arial" w:cs="Arial"/>
          <w:b/>
          <w:bCs/>
          <w:color w:val="538135" w:themeColor="accent6" w:themeShade="BF"/>
          <w:sz w:val="16"/>
          <w:szCs w:val="16"/>
        </w:rPr>
      </w:pPr>
    </w:p>
    <w:p w14:paraId="5BBB2151" w14:textId="77777777" w:rsidR="003461FE" w:rsidRDefault="003461FE" w:rsidP="009B2779">
      <w:pPr>
        <w:tabs>
          <w:tab w:val="clear" w:pos="1021"/>
          <w:tab w:val="clear" w:pos="5273"/>
        </w:tabs>
        <w:spacing w:line="240" w:lineRule="atLeast"/>
        <w:ind w:right="119"/>
        <w:rPr>
          <w:rFonts w:ascii="Arial" w:hAnsi="Arial" w:cs="Arial"/>
          <w:b/>
          <w:bCs/>
          <w:color w:val="538135" w:themeColor="accent6" w:themeShade="BF"/>
          <w:sz w:val="24"/>
          <w:szCs w:val="23"/>
        </w:rPr>
      </w:pPr>
    </w:p>
    <w:p w14:paraId="3F82D792" w14:textId="2DE23FED" w:rsidR="000E3AD6" w:rsidRPr="003461FE" w:rsidRDefault="00F971F4" w:rsidP="009B2779">
      <w:pPr>
        <w:tabs>
          <w:tab w:val="clear" w:pos="1021"/>
          <w:tab w:val="clear" w:pos="5273"/>
        </w:tabs>
        <w:spacing w:line="240" w:lineRule="atLeast"/>
        <w:ind w:right="119"/>
        <w:rPr>
          <w:rFonts w:ascii="Arial" w:hAnsi="Arial" w:cs="Arial"/>
          <w:b/>
          <w:bCs/>
          <w:sz w:val="28"/>
          <w:szCs w:val="23"/>
        </w:rPr>
      </w:pPr>
      <w:r w:rsidRPr="003461FE">
        <w:rPr>
          <w:rFonts w:ascii="Arial" w:hAnsi="Arial" w:cs="Arial"/>
          <w:b/>
          <w:bCs/>
          <w:sz w:val="24"/>
          <w:szCs w:val="23"/>
        </w:rPr>
        <w:t>Repetitionsprüfung oder Modulwiederholung</w:t>
      </w:r>
    </w:p>
    <w:p w14:paraId="1994E1B8" w14:textId="77777777" w:rsidR="009B2779" w:rsidRPr="00D6085E" w:rsidRDefault="009B2779" w:rsidP="009B2779">
      <w:pPr>
        <w:tabs>
          <w:tab w:val="clear" w:pos="1021"/>
          <w:tab w:val="clear" w:pos="5273"/>
        </w:tabs>
        <w:spacing w:line="240" w:lineRule="atLeast"/>
        <w:ind w:right="-23"/>
        <w:rPr>
          <w:rFonts w:ascii="Arial" w:hAnsi="Arial" w:cs="Arial"/>
          <w:sz w:val="14"/>
          <w:szCs w:val="14"/>
        </w:rPr>
      </w:pPr>
    </w:p>
    <w:p w14:paraId="7FA415F9" w14:textId="33C4689F" w:rsidR="009B2779" w:rsidRPr="00010210" w:rsidRDefault="009B2779" w:rsidP="009B2779">
      <w:pPr>
        <w:numPr>
          <w:ilvl w:val="0"/>
          <w:numId w:val="5"/>
        </w:numPr>
        <w:tabs>
          <w:tab w:val="clear" w:pos="1021"/>
          <w:tab w:val="clear" w:pos="5273"/>
        </w:tabs>
        <w:spacing w:line="240" w:lineRule="atLeast"/>
        <w:ind w:left="425" w:right="-23" w:hanging="425"/>
        <w:rPr>
          <w:rFonts w:ascii="Arial" w:hAnsi="Arial" w:cs="Arial"/>
          <w:sz w:val="18"/>
          <w:szCs w:val="18"/>
        </w:rPr>
      </w:pPr>
      <w:r w:rsidRPr="008F1793">
        <w:rPr>
          <w:rFonts w:ascii="Arial" w:hAnsi="Arial" w:cs="Arial"/>
          <w:sz w:val="18"/>
          <w:szCs w:val="18"/>
          <w:shd w:val="clear" w:color="auto" w:fill="FFFFFF"/>
        </w:rPr>
        <w:t xml:space="preserve">Wird </w:t>
      </w:r>
      <w:r w:rsidRPr="00CE5846">
        <w:rPr>
          <w:rFonts w:ascii="Arial" w:hAnsi="Arial" w:cs="Arial"/>
          <w:b/>
          <w:sz w:val="18"/>
          <w:szCs w:val="18"/>
          <w:shd w:val="clear" w:color="auto" w:fill="FFFFFF"/>
        </w:rPr>
        <w:t>kein</w:t>
      </w:r>
      <w:r w:rsidRPr="008F1793">
        <w:rPr>
          <w:rFonts w:ascii="Arial" w:hAnsi="Arial" w:cs="Arial"/>
          <w:sz w:val="18"/>
          <w:szCs w:val="18"/>
          <w:shd w:val="clear" w:color="auto" w:fill="FFFFFF"/>
        </w:rPr>
        <w:t xml:space="preserve"> Formular abgegeben, erfolgt die </w:t>
      </w:r>
      <w:r w:rsidRPr="00CE5846">
        <w:rPr>
          <w:rFonts w:ascii="Arial" w:hAnsi="Arial" w:cs="Arial"/>
          <w:b/>
          <w:sz w:val="18"/>
          <w:szCs w:val="18"/>
          <w:shd w:val="clear" w:color="auto" w:fill="FFFFFF"/>
        </w:rPr>
        <w:t>automatische</w:t>
      </w:r>
      <w:r w:rsidRPr="008F1793">
        <w:rPr>
          <w:rFonts w:ascii="Arial" w:hAnsi="Arial" w:cs="Arial"/>
          <w:sz w:val="18"/>
          <w:szCs w:val="18"/>
          <w:shd w:val="clear" w:color="auto" w:fill="FFFFFF"/>
        </w:rPr>
        <w:t xml:space="preserve"> Anmeldung auf die </w:t>
      </w:r>
      <w:r w:rsidRPr="00CE5846">
        <w:rPr>
          <w:rFonts w:ascii="Arial" w:hAnsi="Arial" w:cs="Arial"/>
          <w:b/>
          <w:sz w:val="18"/>
          <w:szCs w:val="18"/>
          <w:shd w:val="clear" w:color="auto" w:fill="FFFFFF"/>
        </w:rPr>
        <w:t>Modulwiederholung</w:t>
      </w:r>
      <w:r w:rsidRPr="008F1793">
        <w:rPr>
          <w:rFonts w:ascii="Arial" w:hAnsi="Arial" w:cs="Arial"/>
          <w:b/>
          <w:sz w:val="18"/>
          <w:szCs w:val="18"/>
          <w:shd w:val="clear" w:color="auto" w:fill="FFFFFF"/>
        </w:rPr>
        <w:t xml:space="preserve"> </w:t>
      </w:r>
      <w:r w:rsidRPr="009B2779">
        <w:rPr>
          <w:rFonts w:ascii="Arial" w:hAnsi="Arial" w:cs="Arial"/>
          <w:b/>
          <w:sz w:val="18"/>
          <w:szCs w:val="18"/>
          <w:shd w:val="clear" w:color="auto" w:fill="FFFFFF"/>
        </w:rPr>
        <w:t>(</w:t>
      </w:r>
      <w:r w:rsidRPr="009B2779">
        <w:rPr>
          <w:rFonts w:ascii="Arial" w:hAnsi="Arial" w:cs="Arial"/>
          <w:b/>
          <w:color w:val="538135" w:themeColor="accent6" w:themeShade="BF"/>
          <w:sz w:val="18"/>
          <w:szCs w:val="18"/>
          <w:shd w:val="clear" w:color="auto" w:fill="FFFFFF"/>
        </w:rPr>
        <w:t>M</w:t>
      </w:r>
      <w:r w:rsidRPr="009B2779">
        <w:rPr>
          <w:rFonts w:ascii="Arial" w:hAnsi="Arial" w:cs="Arial"/>
          <w:b/>
          <w:sz w:val="18"/>
          <w:szCs w:val="18"/>
          <w:shd w:val="clear" w:color="auto" w:fill="FFFFFF"/>
        </w:rPr>
        <w:t xml:space="preserve">) </w:t>
      </w:r>
      <w:r w:rsidRPr="00CE5846">
        <w:rPr>
          <w:rFonts w:ascii="Arial" w:hAnsi="Arial" w:cs="Arial"/>
          <w:b/>
          <w:sz w:val="18"/>
          <w:szCs w:val="18"/>
          <w:shd w:val="clear" w:color="auto" w:fill="FFFFFF"/>
        </w:rPr>
        <w:t>im HS2</w:t>
      </w:r>
      <w:r w:rsidR="002E0FF8">
        <w:rPr>
          <w:rFonts w:ascii="Arial" w:hAnsi="Arial" w:cs="Arial"/>
          <w:b/>
          <w:sz w:val="18"/>
          <w:szCs w:val="18"/>
          <w:shd w:val="clear" w:color="auto" w:fill="FFFFFF"/>
        </w:rPr>
        <w:t>5</w:t>
      </w:r>
      <w:r w:rsidR="008F1793" w:rsidRPr="008F1793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r w:rsidR="008F1793" w:rsidRPr="008F1793">
        <w:rPr>
          <w:rFonts w:ascii="Arial" w:hAnsi="Arial" w:cs="Arial"/>
          <w:sz w:val="18"/>
          <w:szCs w:val="18"/>
          <w:shd w:val="clear" w:color="auto" w:fill="FFFFFF"/>
        </w:rPr>
        <w:br/>
        <w:t>Diese</w:t>
      </w:r>
      <w:r w:rsidRPr="008F1793">
        <w:rPr>
          <w:rFonts w:ascii="Arial" w:hAnsi="Arial" w:cs="Arial"/>
          <w:sz w:val="18"/>
          <w:szCs w:val="18"/>
        </w:rPr>
        <w:t xml:space="preserve"> ist </w:t>
      </w:r>
      <w:r w:rsidRPr="00CE5846">
        <w:rPr>
          <w:rFonts w:ascii="Arial" w:hAnsi="Arial" w:cs="Arial"/>
          <w:b/>
          <w:sz w:val="18"/>
          <w:szCs w:val="18"/>
        </w:rPr>
        <w:t>verbindlich</w:t>
      </w:r>
      <w:r w:rsidRPr="00CE5846">
        <w:rPr>
          <w:rFonts w:ascii="Arial" w:hAnsi="Arial" w:cs="Arial"/>
          <w:sz w:val="18"/>
          <w:szCs w:val="18"/>
        </w:rPr>
        <w:t>.</w:t>
      </w:r>
      <w:r w:rsidRPr="008F1793">
        <w:rPr>
          <w:rFonts w:ascii="Arial" w:hAnsi="Arial" w:cs="Arial"/>
          <w:sz w:val="18"/>
          <w:szCs w:val="18"/>
        </w:rPr>
        <w:t xml:space="preserve"> </w:t>
      </w:r>
      <w:r w:rsidRPr="009B2779">
        <w:rPr>
          <w:rFonts w:ascii="Arial" w:hAnsi="Arial" w:cs="Arial"/>
          <w:sz w:val="18"/>
          <w:szCs w:val="18"/>
        </w:rPr>
        <w:t xml:space="preserve">Sollten Sie </w:t>
      </w:r>
      <w:r w:rsidRPr="009B2779">
        <w:rPr>
          <w:rFonts w:ascii="Arial" w:hAnsi="Arial" w:cs="Arial"/>
          <w:b/>
          <w:sz w:val="18"/>
          <w:szCs w:val="18"/>
        </w:rPr>
        <w:t>unangemeldet</w:t>
      </w:r>
      <w:r w:rsidRPr="009B2779">
        <w:rPr>
          <w:rFonts w:ascii="Arial" w:hAnsi="Arial" w:cs="Arial"/>
          <w:sz w:val="18"/>
          <w:szCs w:val="18"/>
        </w:rPr>
        <w:t xml:space="preserve"> an einer Repetitionsprüfung in KW24-26, 202</w:t>
      </w:r>
      <w:r w:rsidR="002E0FF8">
        <w:rPr>
          <w:rFonts w:ascii="Arial" w:hAnsi="Arial" w:cs="Arial"/>
          <w:sz w:val="18"/>
          <w:szCs w:val="18"/>
        </w:rPr>
        <w:t>5</w:t>
      </w:r>
      <w:r w:rsidRPr="009B2779">
        <w:rPr>
          <w:rFonts w:ascii="Arial" w:hAnsi="Arial" w:cs="Arial"/>
          <w:sz w:val="18"/>
          <w:szCs w:val="18"/>
        </w:rPr>
        <w:t xml:space="preserve"> teilnehmen, wird der Leistungsnachweis </w:t>
      </w:r>
      <w:r w:rsidRPr="009B2779">
        <w:rPr>
          <w:rFonts w:ascii="Arial" w:hAnsi="Arial" w:cs="Arial"/>
          <w:b/>
          <w:sz w:val="18"/>
          <w:szCs w:val="18"/>
        </w:rPr>
        <w:t>nicht gewertet</w:t>
      </w:r>
      <w:r w:rsidRPr="00010210">
        <w:rPr>
          <w:rFonts w:ascii="Arial" w:hAnsi="Arial" w:cs="Arial"/>
          <w:sz w:val="18"/>
          <w:szCs w:val="18"/>
        </w:rPr>
        <w:t>!</w:t>
      </w:r>
      <w:r w:rsidR="008F1793">
        <w:rPr>
          <w:rFonts w:ascii="Arial" w:hAnsi="Arial" w:cs="Arial"/>
          <w:sz w:val="18"/>
          <w:szCs w:val="18"/>
        </w:rPr>
        <w:t xml:space="preserve"> </w:t>
      </w:r>
    </w:p>
    <w:p w14:paraId="54EBF242" w14:textId="77777777" w:rsidR="009B2779" w:rsidRPr="00010210" w:rsidRDefault="009B2779" w:rsidP="008D0971">
      <w:pPr>
        <w:spacing w:line="240" w:lineRule="atLeast"/>
        <w:jc w:val="both"/>
        <w:rPr>
          <w:rFonts w:ascii="Arial" w:hAnsi="Arial" w:cs="Arial"/>
          <w:sz w:val="18"/>
          <w:szCs w:val="18"/>
        </w:rPr>
      </w:pPr>
    </w:p>
    <w:p w14:paraId="5E8E28CA" w14:textId="77777777" w:rsidR="00843FC4" w:rsidRDefault="00843FC4" w:rsidP="00412302">
      <w:pPr>
        <w:tabs>
          <w:tab w:val="clear" w:pos="1021"/>
          <w:tab w:val="clear" w:pos="5273"/>
          <w:tab w:val="left" w:pos="2835"/>
          <w:tab w:val="right" w:leader="dot" w:pos="10348"/>
        </w:tabs>
        <w:spacing w:line="240" w:lineRule="atLeast"/>
        <w:jc w:val="both"/>
        <w:rPr>
          <w:rFonts w:ascii="Arial" w:hAnsi="Arial" w:cs="Arial"/>
          <w:b/>
          <w:sz w:val="18"/>
          <w:szCs w:val="18"/>
        </w:rPr>
      </w:pPr>
    </w:p>
    <w:p w14:paraId="7AB9B11A" w14:textId="1990AECA" w:rsidR="00AF0D83" w:rsidRPr="00010210" w:rsidRDefault="008D0971" w:rsidP="00412302">
      <w:pPr>
        <w:tabs>
          <w:tab w:val="clear" w:pos="1021"/>
          <w:tab w:val="clear" w:pos="5273"/>
          <w:tab w:val="left" w:pos="2835"/>
          <w:tab w:val="right" w:leader="dot" w:pos="10348"/>
        </w:tabs>
        <w:spacing w:line="240" w:lineRule="atLeast"/>
        <w:jc w:val="both"/>
        <w:rPr>
          <w:rFonts w:ascii="Arial" w:hAnsi="Arial" w:cs="Arial"/>
          <w:b/>
          <w:sz w:val="18"/>
          <w:szCs w:val="18"/>
        </w:rPr>
      </w:pPr>
      <w:r w:rsidRPr="00010210">
        <w:rPr>
          <w:rFonts w:ascii="Arial" w:hAnsi="Arial" w:cs="Arial"/>
          <w:b/>
          <w:sz w:val="18"/>
          <w:szCs w:val="18"/>
        </w:rPr>
        <w:t>Name, Vorname:</w:t>
      </w:r>
      <w:r w:rsidR="00AF0D83" w:rsidRPr="00010210">
        <w:rPr>
          <w:rFonts w:ascii="Arial" w:hAnsi="Arial" w:cs="Arial"/>
          <w:b/>
          <w:sz w:val="18"/>
          <w:szCs w:val="18"/>
        </w:rPr>
        <w:tab/>
      </w:r>
      <w:r w:rsidR="00D06EDC">
        <w:rPr>
          <w:rFonts w:ascii="Arial" w:hAnsi="Arial" w:cs="Arial"/>
          <w:b/>
          <w:sz w:val="18"/>
          <w:szCs w:val="18"/>
        </w:rPr>
        <w:fldChar w:fldCharType="begin">
          <w:ffData>
            <w:name w:val="Name"/>
            <w:enabled/>
            <w:calcOnExit w:val="0"/>
            <w:statusText w:type="text" w:val="Name, Vorname"/>
            <w:textInput>
              <w:maxLength w:val="50"/>
              <w:format w:val="TITLE CASE"/>
            </w:textInput>
          </w:ffData>
        </w:fldChar>
      </w:r>
      <w:bookmarkStart w:id="0" w:name="Name"/>
      <w:r w:rsidR="00D06EDC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D06EDC">
        <w:rPr>
          <w:rFonts w:ascii="Arial" w:hAnsi="Arial" w:cs="Arial"/>
          <w:b/>
          <w:sz w:val="18"/>
          <w:szCs w:val="18"/>
        </w:rPr>
      </w:r>
      <w:r w:rsidR="00D06EDC">
        <w:rPr>
          <w:rFonts w:ascii="Arial" w:hAnsi="Arial" w:cs="Arial"/>
          <w:b/>
          <w:sz w:val="18"/>
          <w:szCs w:val="18"/>
        </w:rPr>
        <w:fldChar w:fldCharType="separate"/>
      </w:r>
      <w:r w:rsidR="00D06EDC">
        <w:rPr>
          <w:rFonts w:ascii="Arial" w:hAnsi="Arial" w:cs="Arial"/>
          <w:b/>
          <w:noProof/>
          <w:sz w:val="18"/>
          <w:szCs w:val="18"/>
        </w:rPr>
        <w:t> </w:t>
      </w:r>
      <w:r w:rsidR="00D06EDC">
        <w:rPr>
          <w:rFonts w:ascii="Arial" w:hAnsi="Arial" w:cs="Arial"/>
          <w:b/>
          <w:noProof/>
          <w:sz w:val="18"/>
          <w:szCs w:val="18"/>
        </w:rPr>
        <w:t> </w:t>
      </w:r>
      <w:r w:rsidR="00D06EDC">
        <w:rPr>
          <w:rFonts w:ascii="Arial" w:hAnsi="Arial" w:cs="Arial"/>
          <w:b/>
          <w:noProof/>
          <w:sz w:val="18"/>
          <w:szCs w:val="18"/>
        </w:rPr>
        <w:t> </w:t>
      </w:r>
      <w:r w:rsidR="00D06EDC">
        <w:rPr>
          <w:rFonts w:ascii="Arial" w:hAnsi="Arial" w:cs="Arial"/>
          <w:b/>
          <w:noProof/>
          <w:sz w:val="18"/>
          <w:szCs w:val="18"/>
        </w:rPr>
        <w:t> </w:t>
      </w:r>
      <w:r w:rsidR="00D06EDC">
        <w:rPr>
          <w:rFonts w:ascii="Arial" w:hAnsi="Arial" w:cs="Arial"/>
          <w:b/>
          <w:noProof/>
          <w:sz w:val="18"/>
          <w:szCs w:val="18"/>
        </w:rPr>
        <w:t> </w:t>
      </w:r>
      <w:r w:rsidR="00D06EDC">
        <w:rPr>
          <w:rFonts w:ascii="Arial" w:hAnsi="Arial" w:cs="Arial"/>
          <w:b/>
          <w:sz w:val="18"/>
          <w:szCs w:val="18"/>
        </w:rPr>
        <w:fldChar w:fldCharType="end"/>
      </w:r>
      <w:bookmarkEnd w:id="0"/>
    </w:p>
    <w:p w14:paraId="40CC3E90" w14:textId="77777777" w:rsidR="00AF0D83" w:rsidRPr="00010210" w:rsidRDefault="00AF0D83" w:rsidP="00412302">
      <w:pPr>
        <w:tabs>
          <w:tab w:val="clear" w:pos="1021"/>
          <w:tab w:val="clear" w:pos="5273"/>
          <w:tab w:val="left" w:pos="2835"/>
          <w:tab w:val="right" w:leader="dot" w:pos="10348"/>
        </w:tabs>
        <w:spacing w:line="240" w:lineRule="atLeast"/>
        <w:jc w:val="both"/>
        <w:rPr>
          <w:rFonts w:ascii="Arial" w:hAnsi="Arial" w:cs="Arial"/>
          <w:b/>
          <w:sz w:val="18"/>
          <w:szCs w:val="18"/>
        </w:rPr>
      </w:pPr>
    </w:p>
    <w:p w14:paraId="7688E790" w14:textId="7B3ED26E" w:rsidR="00873A37" w:rsidRPr="00010210" w:rsidRDefault="009F416C" w:rsidP="00412302">
      <w:pPr>
        <w:tabs>
          <w:tab w:val="clear" w:pos="1021"/>
          <w:tab w:val="clear" w:pos="5273"/>
          <w:tab w:val="left" w:pos="2835"/>
          <w:tab w:val="right" w:leader="dot" w:pos="10348"/>
        </w:tabs>
        <w:spacing w:line="24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Studienjahrgang (z.B. </w:t>
      </w:r>
      <w:r w:rsidR="008E2E01">
        <w:rPr>
          <w:rFonts w:ascii="Arial" w:hAnsi="Arial" w:cs="Arial"/>
          <w:b/>
          <w:sz w:val="18"/>
          <w:szCs w:val="18"/>
        </w:rPr>
        <w:t>AD</w:t>
      </w:r>
      <w:r w:rsidR="00960311">
        <w:rPr>
          <w:rFonts w:ascii="Arial" w:hAnsi="Arial" w:cs="Arial"/>
          <w:b/>
          <w:sz w:val="18"/>
          <w:szCs w:val="18"/>
        </w:rPr>
        <w:t>2</w:t>
      </w:r>
      <w:r w:rsidR="00291C99">
        <w:rPr>
          <w:rFonts w:ascii="Arial" w:hAnsi="Arial" w:cs="Arial"/>
          <w:b/>
          <w:sz w:val="18"/>
          <w:szCs w:val="18"/>
        </w:rPr>
        <w:t>4</w:t>
      </w:r>
      <w:r w:rsidR="008D0971" w:rsidRPr="00010210">
        <w:rPr>
          <w:rFonts w:ascii="Arial" w:hAnsi="Arial" w:cs="Arial"/>
          <w:b/>
          <w:sz w:val="18"/>
          <w:szCs w:val="18"/>
        </w:rPr>
        <w:t>)</w:t>
      </w:r>
      <w:r w:rsidR="008D0971" w:rsidRPr="00010210">
        <w:rPr>
          <w:rFonts w:ascii="Arial" w:hAnsi="Arial" w:cs="Arial"/>
          <w:b/>
          <w:sz w:val="18"/>
          <w:szCs w:val="18"/>
        </w:rPr>
        <w:tab/>
      </w:r>
      <w:r w:rsidR="00362898">
        <w:rPr>
          <w:rFonts w:ascii="Arial" w:hAnsi="Arial" w:cs="Arial"/>
          <w:b/>
          <w:sz w:val="18"/>
          <w:szCs w:val="18"/>
        </w:rPr>
        <w:fldChar w:fldCharType="begin">
          <w:ffData>
            <w:name w:val="Studienjahrgang"/>
            <w:enabled/>
            <w:calcOnExit w:val="0"/>
            <w:statusText w:type="text" w:val="Studiengang/Jahrgang"/>
            <w:textInput>
              <w:maxLength w:val="10"/>
              <w:format w:val="TITLE CASE"/>
            </w:textInput>
          </w:ffData>
        </w:fldChar>
      </w:r>
      <w:bookmarkStart w:id="1" w:name="Studienjahrgang"/>
      <w:r w:rsidR="00362898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362898">
        <w:rPr>
          <w:rFonts w:ascii="Arial" w:hAnsi="Arial" w:cs="Arial"/>
          <w:b/>
          <w:sz w:val="18"/>
          <w:szCs w:val="18"/>
        </w:rPr>
      </w:r>
      <w:r w:rsidR="00362898">
        <w:rPr>
          <w:rFonts w:ascii="Arial" w:hAnsi="Arial" w:cs="Arial"/>
          <w:b/>
          <w:sz w:val="18"/>
          <w:szCs w:val="18"/>
        </w:rPr>
        <w:fldChar w:fldCharType="separate"/>
      </w:r>
      <w:r w:rsidR="00362898">
        <w:rPr>
          <w:rFonts w:ascii="Arial" w:hAnsi="Arial" w:cs="Arial"/>
          <w:b/>
          <w:noProof/>
          <w:sz w:val="18"/>
          <w:szCs w:val="18"/>
        </w:rPr>
        <w:t> </w:t>
      </w:r>
      <w:r w:rsidR="00362898">
        <w:rPr>
          <w:rFonts w:ascii="Arial" w:hAnsi="Arial" w:cs="Arial"/>
          <w:b/>
          <w:noProof/>
          <w:sz w:val="18"/>
          <w:szCs w:val="18"/>
        </w:rPr>
        <w:t> </w:t>
      </w:r>
      <w:r w:rsidR="00362898">
        <w:rPr>
          <w:rFonts w:ascii="Arial" w:hAnsi="Arial" w:cs="Arial"/>
          <w:b/>
          <w:noProof/>
          <w:sz w:val="18"/>
          <w:szCs w:val="18"/>
        </w:rPr>
        <w:t> </w:t>
      </w:r>
      <w:r w:rsidR="00362898">
        <w:rPr>
          <w:rFonts w:ascii="Arial" w:hAnsi="Arial" w:cs="Arial"/>
          <w:b/>
          <w:noProof/>
          <w:sz w:val="18"/>
          <w:szCs w:val="18"/>
        </w:rPr>
        <w:t> </w:t>
      </w:r>
      <w:r w:rsidR="00362898">
        <w:rPr>
          <w:rFonts w:ascii="Arial" w:hAnsi="Arial" w:cs="Arial"/>
          <w:b/>
          <w:noProof/>
          <w:sz w:val="18"/>
          <w:szCs w:val="18"/>
        </w:rPr>
        <w:t> </w:t>
      </w:r>
      <w:r w:rsidR="00362898">
        <w:rPr>
          <w:rFonts w:ascii="Arial" w:hAnsi="Arial" w:cs="Arial"/>
          <w:b/>
          <w:sz w:val="18"/>
          <w:szCs w:val="18"/>
        </w:rPr>
        <w:fldChar w:fldCharType="end"/>
      </w:r>
      <w:bookmarkEnd w:id="1"/>
    </w:p>
    <w:p w14:paraId="7D286390" w14:textId="77777777" w:rsidR="000E3AD6" w:rsidRPr="00010210" w:rsidRDefault="000E3AD6" w:rsidP="000E3AD6">
      <w:pPr>
        <w:tabs>
          <w:tab w:val="clear" w:pos="1021"/>
          <w:tab w:val="clear" w:pos="5273"/>
          <w:tab w:val="left" w:pos="2694"/>
          <w:tab w:val="right" w:leader="dot" w:pos="10348"/>
        </w:tabs>
        <w:spacing w:line="240" w:lineRule="atLeas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0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8"/>
        <w:gridCol w:w="1276"/>
        <w:gridCol w:w="1701"/>
      </w:tblGrid>
      <w:tr w:rsidR="000F3286" w:rsidRPr="00D96DD6" w14:paraId="7BA230FA" w14:textId="77777777" w:rsidTr="000F3286">
        <w:trPr>
          <w:trHeight w:val="300"/>
        </w:trPr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67C4" w14:textId="77777777" w:rsidR="000F3286" w:rsidRPr="00D96DD6" w:rsidRDefault="000F3286" w:rsidP="00DA141C">
            <w:pPr>
              <w:tabs>
                <w:tab w:val="clear" w:pos="1021"/>
                <w:tab w:val="clear" w:pos="5273"/>
              </w:tabs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lang w:val="de-CH"/>
              </w:rPr>
            </w:pPr>
            <w:r w:rsidRPr="00D96DD6">
              <w:rPr>
                <w:rFonts w:ascii="Arial" w:hAnsi="Arial" w:cs="Arial"/>
                <w:b/>
                <w:bCs/>
                <w:color w:val="000000"/>
                <w:sz w:val="18"/>
                <w:lang w:val="de-CH"/>
              </w:rPr>
              <w:t>Modul</w:t>
            </w:r>
          </w:p>
          <w:p w14:paraId="78B7C31F" w14:textId="77777777" w:rsidR="000F3286" w:rsidRPr="00D96DD6" w:rsidRDefault="000F3286" w:rsidP="000F3286">
            <w:pPr>
              <w:tabs>
                <w:tab w:val="clear" w:pos="1021"/>
                <w:tab w:val="clear" w:pos="5273"/>
              </w:tabs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lang w:val="de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750C" w14:textId="2512F319" w:rsidR="000F3286" w:rsidRPr="007355E5" w:rsidRDefault="000F3286" w:rsidP="00707DDB">
            <w:pPr>
              <w:tabs>
                <w:tab w:val="clear" w:pos="1021"/>
                <w:tab w:val="clear" w:pos="5273"/>
              </w:tabs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lang w:val="de-CH"/>
              </w:rPr>
            </w:pPr>
            <w:r w:rsidRPr="00010210">
              <w:rPr>
                <w:rFonts w:ascii="Arial" w:hAnsi="Arial" w:cs="Arial"/>
                <w:b/>
                <w:bCs/>
                <w:color w:val="538135" w:themeColor="accent6" w:themeShade="BF"/>
                <w:sz w:val="20"/>
                <w:lang w:val="de-CH"/>
              </w:rPr>
              <w:t>R</w:t>
            </w:r>
            <w:r w:rsidRPr="00D96DD6">
              <w:rPr>
                <w:rFonts w:ascii="Arial" w:hAnsi="Arial" w:cs="Arial"/>
                <w:b/>
                <w:bCs/>
                <w:color w:val="000000"/>
                <w:sz w:val="18"/>
                <w:lang w:val="de-CH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lang w:val="de-CH"/>
              </w:rPr>
              <w:t>FS25</w:t>
            </w:r>
          </w:p>
          <w:p w14:paraId="7E281FB4" w14:textId="77777777" w:rsidR="000F3286" w:rsidRPr="007355E5" w:rsidRDefault="000F3286" w:rsidP="00707DDB">
            <w:pPr>
              <w:tabs>
                <w:tab w:val="clear" w:pos="1021"/>
                <w:tab w:val="clear" w:pos="5273"/>
              </w:tabs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lang w:val="de-CH"/>
              </w:rPr>
            </w:pPr>
            <w:r w:rsidRPr="007355E5">
              <w:rPr>
                <w:rFonts w:ascii="Arial" w:hAnsi="Arial" w:cs="Arial"/>
                <w:bCs/>
                <w:color w:val="000000"/>
                <w:sz w:val="16"/>
                <w:lang w:val="de-CH"/>
              </w:rPr>
              <w:t>Prüfungen:</w:t>
            </w:r>
          </w:p>
          <w:p w14:paraId="64552E21" w14:textId="35F11443" w:rsidR="000F3286" w:rsidRPr="00D96DD6" w:rsidRDefault="000F3286" w:rsidP="00D96DD6">
            <w:pPr>
              <w:tabs>
                <w:tab w:val="clear" w:pos="1021"/>
                <w:tab w:val="clear" w:pos="5273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val="de-CH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lang w:val="de-CH"/>
              </w:rPr>
              <w:t>KW24-26, 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9E00" w14:textId="4A043574" w:rsidR="000F3286" w:rsidRPr="00D96DD6" w:rsidRDefault="000F3286" w:rsidP="00707DDB">
            <w:pPr>
              <w:tabs>
                <w:tab w:val="clear" w:pos="1021"/>
                <w:tab w:val="clear" w:pos="5273"/>
              </w:tabs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lang w:val="de-CH"/>
              </w:rPr>
            </w:pPr>
            <w:r w:rsidRPr="00010210">
              <w:rPr>
                <w:rFonts w:ascii="Arial" w:hAnsi="Arial" w:cs="Arial"/>
                <w:b/>
                <w:bCs/>
                <w:color w:val="538135" w:themeColor="accent6" w:themeShade="BF"/>
                <w:sz w:val="20"/>
                <w:lang w:val="de-CH"/>
              </w:rPr>
              <w:t>M</w:t>
            </w:r>
            <w:r w:rsidRPr="00D96DD6">
              <w:rPr>
                <w:rFonts w:ascii="Arial" w:hAnsi="Arial" w:cs="Arial"/>
                <w:b/>
                <w:bCs/>
                <w:color w:val="000000"/>
                <w:sz w:val="18"/>
                <w:lang w:val="de-CH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lang w:val="de-CH"/>
              </w:rPr>
              <w:t>HS25</w:t>
            </w:r>
          </w:p>
          <w:p w14:paraId="14D54310" w14:textId="77777777" w:rsidR="000F3286" w:rsidRPr="007355E5" w:rsidRDefault="000F3286" w:rsidP="00707DDB">
            <w:pPr>
              <w:tabs>
                <w:tab w:val="clear" w:pos="1021"/>
                <w:tab w:val="clear" w:pos="5273"/>
              </w:tabs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lang w:val="de-CH"/>
              </w:rPr>
            </w:pPr>
            <w:r w:rsidRPr="007355E5">
              <w:rPr>
                <w:rFonts w:ascii="Arial" w:hAnsi="Arial" w:cs="Arial"/>
                <w:bCs/>
                <w:color w:val="000000"/>
                <w:sz w:val="16"/>
                <w:lang w:val="de-CH"/>
              </w:rPr>
              <w:t>Prüfungen:</w:t>
            </w:r>
          </w:p>
          <w:p w14:paraId="547A8737" w14:textId="1777BED9" w:rsidR="000F3286" w:rsidRPr="00D96DD6" w:rsidRDefault="000F3286" w:rsidP="00D96DD6">
            <w:pPr>
              <w:tabs>
                <w:tab w:val="clear" w:pos="1021"/>
                <w:tab w:val="clear" w:pos="5273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val="de-CH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lang w:val="de-CH"/>
              </w:rPr>
              <w:t>KW3-5, 26</w:t>
            </w:r>
          </w:p>
        </w:tc>
      </w:tr>
      <w:tr w:rsidR="000F3286" w:rsidRPr="00D96DD6" w14:paraId="57901EF0" w14:textId="77777777" w:rsidTr="00C761FF">
        <w:trPr>
          <w:trHeight w:val="434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1B2B" w14:textId="41591FE2" w:rsidR="000F3286" w:rsidRPr="00D96DD6" w:rsidRDefault="000F3286" w:rsidP="00C761FF">
            <w:pPr>
              <w:tabs>
                <w:tab w:val="clear" w:pos="1021"/>
                <w:tab w:val="clear" w:pos="5273"/>
              </w:tabs>
              <w:spacing w:line="240" w:lineRule="auto"/>
              <w:rPr>
                <w:rFonts w:ascii="Arial" w:hAnsi="Arial" w:cs="Arial"/>
                <w:color w:val="000000"/>
                <w:sz w:val="20"/>
                <w:lang w:val="de-CH"/>
              </w:rPr>
            </w:pPr>
            <w:r>
              <w:fldChar w:fldCharType="begin">
                <w:ffData>
                  <w:name w:val="Modul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lang w:val="de-CH"/>
            </w:rPr>
            <w:id w:val="159883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5FC0FE5" w14:textId="359F503D" w:rsidR="000F3286" w:rsidRPr="00D96DD6" w:rsidRDefault="001317FF" w:rsidP="00E4708D">
                <w:pPr>
                  <w:tabs>
                    <w:tab w:val="clear" w:pos="1021"/>
                    <w:tab w:val="clear" w:pos="5273"/>
                  </w:tabs>
                  <w:spacing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lang w:val="de-CH"/>
            </w:rPr>
            <w:id w:val="1556433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1FAA4C7" w14:textId="1AB94C25" w:rsidR="000F3286" w:rsidRPr="00D96DD6" w:rsidRDefault="001317FF" w:rsidP="00E4708D">
                <w:pPr>
                  <w:tabs>
                    <w:tab w:val="clear" w:pos="1021"/>
                    <w:tab w:val="clear" w:pos="5273"/>
                  </w:tabs>
                  <w:spacing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0F3286" w:rsidRPr="00D96DD6" w14:paraId="4D2684ED" w14:textId="77777777" w:rsidTr="00C761FF">
        <w:trPr>
          <w:trHeight w:val="410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4C401" w14:textId="34D2B560" w:rsidR="000F3286" w:rsidRPr="00D96DD6" w:rsidRDefault="000F3286" w:rsidP="00C761FF">
            <w:pPr>
              <w:tabs>
                <w:tab w:val="clear" w:pos="1021"/>
                <w:tab w:val="clear" w:pos="5273"/>
              </w:tabs>
              <w:spacing w:line="240" w:lineRule="auto"/>
              <w:rPr>
                <w:rFonts w:ascii="Arial" w:hAnsi="Arial" w:cs="Arial"/>
                <w:color w:val="000000"/>
                <w:sz w:val="20"/>
                <w:lang w:val="de-CH"/>
              </w:rPr>
            </w:pPr>
            <w:r>
              <w:fldChar w:fldCharType="begin">
                <w:ffData>
                  <w:name w:val="Modul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lang w:val="de-CH"/>
            </w:rPr>
            <w:id w:val="-1628926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7D10426F" w14:textId="38293764" w:rsidR="000F3286" w:rsidRPr="00D96DD6" w:rsidRDefault="001317FF" w:rsidP="00DA141C">
                <w:pPr>
                  <w:tabs>
                    <w:tab w:val="clear" w:pos="1021"/>
                    <w:tab w:val="clear" w:pos="5273"/>
                  </w:tabs>
                  <w:spacing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lang w:val="de-CH"/>
            </w:rPr>
            <w:id w:val="1412658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73D1A7FD" w14:textId="243B286C" w:rsidR="000F3286" w:rsidRPr="00D96DD6" w:rsidRDefault="001317FF" w:rsidP="00DA141C">
                <w:pPr>
                  <w:tabs>
                    <w:tab w:val="clear" w:pos="1021"/>
                    <w:tab w:val="clear" w:pos="5273"/>
                  </w:tabs>
                  <w:spacing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0F3286" w:rsidRPr="00D96DD6" w14:paraId="46A3B06E" w14:textId="77777777" w:rsidTr="00C761FF">
        <w:trPr>
          <w:trHeight w:val="372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29122" w14:textId="547F9142" w:rsidR="000F3286" w:rsidRPr="00D96DD6" w:rsidRDefault="000F3286" w:rsidP="00C761FF">
            <w:pPr>
              <w:tabs>
                <w:tab w:val="clear" w:pos="1021"/>
                <w:tab w:val="clear" w:pos="5273"/>
              </w:tabs>
              <w:spacing w:line="240" w:lineRule="auto"/>
              <w:rPr>
                <w:rFonts w:ascii="Arial" w:hAnsi="Arial" w:cs="Arial"/>
                <w:color w:val="000000"/>
                <w:sz w:val="20"/>
                <w:lang w:val="de-CH"/>
              </w:rPr>
            </w:pPr>
            <w:r>
              <w:fldChar w:fldCharType="begin">
                <w:ffData>
                  <w:name w:val="Modul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lang w:val="de-CH"/>
            </w:rPr>
            <w:id w:val="-317662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65368B42" w14:textId="218CD718" w:rsidR="000F3286" w:rsidRPr="00D96DD6" w:rsidRDefault="001317FF" w:rsidP="00DA141C">
                <w:pPr>
                  <w:tabs>
                    <w:tab w:val="clear" w:pos="1021"/>
                    <w:tab w:val="clear" w:pos="5273"/>
                  </w:tabs>
                  <w:spacing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lang w:val="de-CH"/>
            </w:rPr>
            <w:id w:val="241842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78894EDF" w14:textId="17D3EC9D" w:rsidR="000F3286" w:rsidRPr="00D96DD6" w:rsidRDefault="001317FF" w:rsidP="00DA141C">
                <w:pPr>
                  <w:tabs>
                    <w:tab w:val="clear" w:pos="1021"/>
                    <w:tab w:val="clear" w:pos="5273"/>
                  </w:tabs>
                  <w:spacing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0F3286" w:rsidRPr="00D96DD6" w14:paraId="7C65651E" w14:textId="77777777" w:rsidTr="00C761FF">
        <w:trPr>
          <w:trHeight w:val="362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C146B" w14:textId="001B2FAD" w:rsidR="000F3286" w:rsidRPr="00D96DD6" w:rsidRDefault="000F3286" w:rsidP="00C761FF">
            <w:pPr>
              <w:tabs>
                <w:tab w:val="clear" w:pos="1021"/>
                <w:tab w:val="clear" w:pos="5273"/>
              </w:tabs>
              <w:spacing w:line="240" w:lineRule="auto"/>
              <w:rPr>
                <w:rFonts w:ascii="Arial" w:hAnsi="Arial" w:cs="Arial"/>
                <w:color w:val="000000"/>
                <w:sz w:val="20"/>
                <w:lang w:val="de-CH"/>
              </w:rPr>
            </w:pPr>
            <w:r>
              <w:fldChar w:fldCharType="begin">
                <w:ffData>
                  <w:name w:val="Modul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lang w:val="de-CH"/>
            </w:rPr>
            <w:id w:val="84122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06283626" w14:textId="63C4F600" w:rsidR="000F3286" w:rsidRPr="00D96DD6" w:rsidRDefault="001317FF" w:rsidP="00DA141C">
                <w:pPr>
                  <w:tabs>
                    <w:tab w:val="clear" w:pos="1021"/>
                    <w:tab w:val="clear" w:pos="5273"/>
                  </w:tabs>
                  <w:spacing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lang w:val="de-CH"/>
            </w:rPr>
            <w:id w:val="-1005967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4FB20B39" w14:textId="1782C5E2" w:rsidR="000F3286" w:rsidRPr="00D96DD6" w:rsidRDefault="001317FF" w:rsidP="00DA141C">
                <w:pPr>
                  <w:tabs>
                    <w:tab w:val="clear" w:pos="1021"/>
                    <w:tab w:val="clear" w:pos="5273"/>
                  </w:tabs>
                  <w:spacing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0F3286" w:rsidRPr="00D96DD6" w14:paraId="252BBADB" w14:textId="77777777" w:rsidTr="00C761FF">
        <w:trPr>
          <w:trHeight w:val="466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8C193" w14:textId="3BAB70C8" w:rsidR="000F3286" w:rsidRPr="00D96DD6" w:rsidRDefault="000F3286" w:rsidP="00C761FF">
            <w:pPr>
              <w:tabs>
                <w:tab w:val="clear" w:pos="1021"/>
                <w:tab w:val="clear" w:pos="5273"/>
              </w:tabs>
              <w:spacing w:line="240" w:lineRule="auto"/>
              <w:rPr>
                <w:rFonts w:ascii="Arial" w:hAnsi="Arial" w:cs="Arial"/>
                <w:color w:val="000000"/>
                <w:sz w:val="20"/>
                <w:lang w:val="de-CH"/>
              </w:rPr>
            </w:pPr>
            <w:r>
              <w:fldChar w:fldCharType="begin">
                <w:ffData>
                  <w:name w:val="Modul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lang w:val="de-CH"/>
            </w:rPr>
            <w:id w:val="-792973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5B970176" w14:textId="2381600D" w:rsidR="000F3286" w:rsidRPr="00D96DD6" w:rsidRDefault="001317FF" w:rsidP="00DA141C">
                <w:pPr>
                  <w:tabs>
                    <w:tab w:val="clear" w:pos="1021"/>
                    <w:tab w:val="clear" w:pos="5273"/>
                  </w:tabs>
                  <w:spacing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lang w:val="de-CH"/>
            </w:rPr>
            <w:id w:val="-567493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4B1FFCA2" w14:textId="23424463" w:rsidR="000F3286" w:rsidRPr="00D96DD6" w:rsidRDefault="001317FF" w:rsidP="00DA141C">
                <w:pPr>
                  <w:tabs>
                    <w:tab w:val="clear" w:pos="1021"/>
                    <w:tab w:val="clear" w:pos="5273"/>
                  </w:tabs>
                  <w:spacing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0F3286" w:rsidRPr="00D96DD6" w14:paraId="1E6D160F" w14:textId="77777777" w:rsidTr="00C761FF">
        <w:trPr>
          <w:trHeight w:val="300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8FE2E" w14:textId="76507A68" w:rsidR="000F3286" w:rsidRPr="00D96DD6" w:rsidRDefault="000F3286" w:rsidP="00C761FF">
            <w:pPr>
              <w:tabs>
                <w:tab w:val="clear" w:pos="1021"/>
                <w:tab w:val="clear" w:pos="5273"/>
              </w:tabs>
              <w:spacing w:line="240" w:lineRule="auto"/>
              <w:rPr>
                <w:rFonts w:ascii="Arial" w:hAnsi="Arial" w:cs="Arial"/>
                <w:color w:val="000000"/>
                <w:sz w:val="20"/>
                <w:lang w:val="de-CH"/>
              </w:rPr>
            </w:pPr>
            <w:r>
              <w:fldChar w:fldCharType="begin">
                <w:ffData>
                  <w:name w:val="Modul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lang w:val="de-CH"/>
            </w:rPr>
            <w:id w:val="176773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402C1961" w14:textId="64EBC47A" w:rsidR="000F3286" w:rsidRPr="00D96DD6" w:rsidRDefault="001317FF" w:rsidP="00DA141C">
                <w:pPr>
                  <w:tabs>
                    <w:tab w:val="clear" w:pos="1021"/>
                    <w:tab w:val="clear" w:pos="5273"/>
                  </w:tabs>
                  <w:spacing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lang w:val="de-CH"/>
            </w:rPr>
            <w:id w:val="213197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76D68304" w14:textId="1D89F135" w:rsidR="000F3286" w:rsidRPr="00D96DD6" w:rsidRDefault="001317FF" w:rsidP="00DA141C">
                <w:pPr>
                  <w:tabs>
                    <w:tab w:val="clear" w:pos="1021"/>
                    <w:tab w:val="clear" w:pos="5273"/>
                  </w:tabs>
                  <w:spacing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0F3286" w:rsidRPr="00D96DD6" w14:paraId="5E01F7DC" w14:textId="77777777" w:rsidTr="000F3286">
        <w:trPr>
          <w:trHeight w:val="300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FC9D" w14:textId="77777777" w:rsidR="000F3286" w:rsidRPr="00D96DD6" w:rsidRDefault="000F3286" w:rsidP="00400A64">
            <w:pPr>
              <w:tabs>
                <w:tab w:val="clear" w:pos="1021"/>
                <w:tab w:val="clear" w:pos="5273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2"/>
                <w:lang w:val="de-CH"/>
              </w:rPr>
            </w:pPr>
            <w:r w:rsidRPr="00D96DD6">
              <w:rPr>
                <w:rFonts w:ascii="Arial" w:hAnsi="Arial" w:cs="Arial"/>
                <w:color w:val="000000"/>
                <w:sz w:val="20"/>
                <w:lang w:val="de-CH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F199" w14:textId="77777777" w:rsidR="000F3286" w:rsidRPr="00D6085E" w:rsidRDefault="000F3286" w:rsidP="00707DDB">
            <w:pPr>
              <w:tabs>
                <w:tab w:val="clear" w:pos="1021"/>
                <w:tab w:val="clear" w:pos="5273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6"/>
                <w:lang w:val="de-CH"/>
              </w:rPr>
            </w:pPr>
            <w:r w:rsidRPr="000F3286">
              <w:rPr>
                <w:rFonts w:ascii="Arial" w:hAnsi="Arial" w:cs="Arial"/>
                <w:b/>
                <w:bCs/>
                <w:color w:val="000000"/>
                <w:sz w:val="14"/>
                <w:szCs w:val="18"/>
                <w:lang w:val="de-CH"/>
              </w:rPr>
              <w:t>Repetition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36E7" w14:textId="77777777" w:rsidR="000F3286" w:rsidRPr="00D6085E" w:rsidRDefault="000F3286" w:rsidP="00707DDB">
            <w:pPr>
              <w:tabs>
                <w:tab w:val="clear" w:pos="1021"/>
                <w:tab w:val="clear" w:pos="5273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6"/>
                <w:lang w:val="de-CH"/>
              </w:rPr>
            </w:pPr>
            <w:r w:rsidRPr="000F3286">
              <w:rPr>
                <w:rFonts w:ascii="Arial" w:hAnsi="Arial" w:cs="Arial"/>
                <w:b/>
                <w:bCs/>
                <w:color w:val="000000"/>
                <w:sz w:val="14"/>
                <w:szCs w:val="18"/>
                <w:lang w:val="de-CH"/>
              </w:rPr>
              <w:t>Modul-</w:t>
            </w:r>
            <w:r w:rsidRPr="000F3286">
              <w:rPr>
                <w:rFonts w:ascii="Arial" w:hAnsi="Arial" w:cs="Arial"/>
                <w:b/>
                <w:bCs/>
                <w:color w:val="000000"/>
                <w:sz w:val="14"/>
                <w:szCs w:val="18"/>
                <w:lang w:val="de-CH"/>
              </w:rPr>
              <w:br/>
              <w:t>wiederholung</w:t>
            </w:r>
          </w:p>
        </w:tc>
      </w:tr>
    </w:tbl>
    <w:p w14:paraId="0C8EA724" w14:textId="77777777" w:rsidR="00707DDB" w:rsidRPr="00D96DD6" w:rsidRDefault="00707DDB" w:rsidP="00707DDB">
      <w:pPr>
        <w:tabs>
          <w:tab w:val="clear" w:pos="1021"/>
          <w:tab w:val="clear" w:pos="5273"/>
          <w:tab w:val="left" w:pos="567"/>
        </w:tabs>
        <w:spacing w:line="360" w:lineRule="auto"/>
        <w:ind w:right="-284"/>
        <w:rPr>
          <w:rFonts w:ascii="Arial" w:hAnsi="Arial" w:cs="Arial"/>
          <w:b/>
          <w:color w:val="FF0000"/>
          <w:sz w:val="4"/>
          <w:szCs w:val="4"/>
        </w:rPr>
      </w:pPr>
    </w:p>
    <w:p w14:paraId="3FAA039A" w14:textId="77777777" w:rsidR="00660966" w:rsidRDefault="00660966" w:rsidP="00403B87">
      <w:pPr>
        <w:tabs>
          <w:tab w:val="clear" w:pos="1021"/>
          <w:tab w:val="clear" w:pos="5273"/>
          <w:tab w:val="left" w:pos="567"/>
        </w:tabs>
        <w:spacing w:line="180" w:lineRule="exact"/>
        <w:ind w:right="-284"/>
        <w:rPr>
          <w:rFonts w:ascii="Arial" w:hAnsi="Arial" w:cs="Arial"/>
          <w:b/>
          <w:color w:val="538135" w:themeColor="accent6" w:themeShade="BF"/>
          <w:sz w:val="16"/>
          <w:szCs w:val="16"/>
        </w:rPr>
      </w:pPr>
    </w:p>
    <w:p w14:paraId="57AEB8FD" w14:textId="2FC8A68C" w:rsidR="00707DDB" w:rsidRPr="00D96DD6" w:rsidRDefault="000C5E52" w:rsidP="00403B87">
      <w:pPr>
        <w:tabs>
          <w:tab w:val="clear" w:pos="1021"/>
          <w:tab w:val="clear" w:pos="5273"/>
          <w:tab w:val="left" w:pos="567"/>
        </w:tabs>
        <w:spacing w:line="180" w:lineRule="exact"/>
        <w:ind w:right="-284"/>
        <w:rPr>
          <w:rFonts w:ascii="Arial" w:hAnsi="Arial" w:cs="Arial"/>
          <w:sz w:val="16"/>
          <w:szCs w:val="16"/>
        </w:rPr>
      </w:pPr>
      <w:r w:rsidRPr="00EE4F38">
        <w:rPr>
          <w:rFonts w:ascii="Arial" w:hAnsi="Arial" w:cs="Arial"/>
          <w:b/>
          <w:color w:val="538135" w:themeColor="accent6" w:themeShade="BF"/>
          <w:sz w:val="16"/>
          <w:szCs w:val="16"/>
        </w:rPr>
        <w:t>R</w:t>
      </w:r>
      <w:r w:rsidRPr="00D96DD6">
        <w:rPr>
          <w:rFonts w:ascii="Arial" w:hAnsi="Arial" w:cs="Arial"/>
          <w:sz w:val="16"/>
          <w:szCs w:val="16"/>
        </w:rPr>
        <w:t xml:space="preserve"> =</w:t>
      </w:r>
      <w:r w:rsidR="00707DDB" w:rsidRPr="00D96DD6">
        <w:rPr>
          <w:rFonts w:ascii="Arial" w:hAnsi="Arial" w:cs="Arial"/>
          <w:sz w:val="16"/>
          <w:szCs w:val="16"/>
        </w:rPr>
        <w:tab/>
      </w:r>
      <w:r w:rsidRPr="00D96DD6">
        <w:rPr>
          <w:rFonts w:ascii="Arial" w:hAnsi="Arial" w:cs="Arial"/>
          <w:b/>
          <w:sz w:val="16"/>
          <w:szCs w:val="16"/>
        </w:rPr>
        <w:t>R</w:t>
      </w:r>
      <w:r w:rsidR="00D96DD6" w:rsidRPr="00D96DD6">
        <w:rPr>
          <w:rFonts w:ascii="Arial" w:hAnsi="Arial" w:cs="Arial"/>
          <w:sz w:val="16"/>
          <w:szCs w:val="16"/>
        </w:rPr>
        <w:t xml:space="preserve">epetitionsprüfung </w:t>
      </w:r>
      <w:r w:rsidR="00135C08">
        <w:rPr>
          <w:rFonts w:ascii="Arial" w:hAnsi="Arial" w:cs="Arial"/>
          <w:sz w:val="16"/>
          <w:szCs w:val="16"/>
        </w:rPr>
        <w:t>FS2</w:t>
      </w:r>
      <w:r w:rsidR="00AB5B23">
        <w:rPr>
          <w:rFonts w:ascii="Arial" w:hAnsi="Arial" w:cs="Arial"/>
          <w:sz w:val="16"/>
          <w:szCs w:val="16"/>
        </w:rPr>
        <w:t>5</w:t>
      </w:r>
      <w:r w:rsidR="00E44D34" w:rsidRPr="007355E5">
        <w:rPr>
          <w:rFonts w:ascii="Arial" w:hAnsi="Arial" w:cs="Arial"/>
          <w:sz w:val="16"/>
          <w:szCs w:val="16"/>
        </w:rPr>
        <w:t>, KW</w:t>
      </w:r>
      <w:r w:rsidR="00052B65">
        <w:rPr>
          <w:rFonts w:ascii="Arial" w:hAnsi="Arial" w:cs="Arial"/>
          <w:sz w:val="16"/>
          <w:szCs w:val="16"/>
        </w:rPr>
        <w:t>24-26</w:t>
      </w:r>
      <w:r w:rsidR="00135C08">
        <w:rPr>
          <w:rFonts w:ascii="Arial" w:hAnsi="Arial" w:cs="Arial"/>
          <w:sz w:val="16"/>
          <w:szCs w:val="16"/>
        </w:rPr>
        <w:t>, 202</w:t>
      </w:r>
      <w:r w:rsidR="00F853CF">
        <w:rPr>
          <w:rFonts w:ascii="Arial" w:hAnsi="Arial" w:cs="Arial"/>
          <w:sz w:val="16"/>
          <w:szCs w:val="16"/>
        </w:rPr>
        <w:t>5</w:t>
      </w:r>
    </w:p>
    <w:p w14:paraId="64FBA27E" w14:textId="77777777" w:rsidR="00707DDB" w:rsidRPr="00D96DD6" w:rsidRDefault="00707DDB" w:rsidP="009C3775">
      <w:pPr>
        <w:tabs>
          <w:tab w:val="clear" w:pos="1021"/>
          <w:tab w:val="clear" w:pos="5273"/>
          <w:tab w:val="left" w:pos="567"/>
        </w:tabs>
        <w:spacing w:line="180" w:lineRule="exact"/>
        <w:ind w:right="119"/>
        <w:rPr>
          <w:rFonts w:ascii="Arial" w:hAnsi="Arial" w:cs="Arial"/>
          <w:sz w:val="16"/>
          <w:szCs w:val="16"/>
        </w:rPr>
      </w:pPr>
      <w:r w:rsidRPr="00D96DD6">
        <w:rPr>
          <w:rFonts w:ascii="Arial" w:hAnsi="Arial" w:cs="Arial"/>
          <w:sz w:val="16"/>
          <w:szCs w:val="16"/>
        </w:rPr>
        <w:tab/>
      </w:r>
      <w:r w:rsidR="006B6163" w:rsidRPr="00D96DD6">
        <w:rPr>
          <w:rFonts w:ascii="Arial" w:hAnsi="Arial" w:cs="Arial"/>
          <w:sz w:val="16"/>
          <w:szCs w:val="16"/>
        </w:rPr>
        <w:t>Sie repetieren die abgesetzte Modulprüfung. Bestandene Prädikate und alle Erfahrungsnoten werden übernommen</w:t>
      </w:r>
      <w:r w:rsidR="004A624F" w:rsidRPr="00D96DD6">
        <w:rPr>
          <w:rFonts w:ascii="Arial" w:hAnsi="Arial" w:cs="Arial"/>
          <w:sz w:val="16"/>
          <w:szCs w:val="16"/>
        </w:rPr>
        <w:t xml:space="preserve"> - </w:t>
      </w:r>
      <w:r w:rsidR="00353C3A" w:rsidRPr="00D96DD6">
        <w:rPr>
          <w:rFonts w:ascii="Arial" w:hAnsi="Arial" w:cs="Arial"/>
          <w:sz w:val="16"/>
          <w:szCs w:val="16"/>
        </w:rPr>
        <w:t>auch U</w:t>
      </w:r>
      <w:r w:rsidR="001B261E" w:rsidRPr="00D96DD6">
        <w:rPr>
          <w:rFonts w:ascii="Arial" w:hAnsi="Arial" w:cs="Arial"/>
          <w:sz w:val="16"/>
          <w:szCs w:val="16"/>
        </w:rPr>
        <w:t>ngenügende</w:t>
      </w:r>
      <w:r w:rsidR="004A624F" w:rsidRPr="00D96DD6">
        <w:rPr>
          <w:rFonts w:ascii="Arial" w:hAnsi="Arial" w:cs="Arial"/>
          <w:sz w:val="16"/>
          <w:szCs w:val="16"/>
        </w:rPr>
        <w:t>.</w:t>
      </w:r>
    </w:p>
    <w:p w14:paraId="24959AC9" w14:textId="77777777" w:rsidR="00707DDB" w:rsidRPr="00D96DD6" w:rsidRDefault="00707DDB" w:rsidP="009C3775">
      <w:pPr>
        <w:tabs>
          <w:tab w:val="clear" w:pos="1021"/>
          <w:tab w:val="clear" w:pos="5273"/>
          <w:tab w:val="left" w:pos="567"/>
        </w:tabs>
        <w:spacing w:after="120" w:line="180" w:lineRule="exact"/>
        <w:ind w:right="119"/>
        <w:rPr>
          <w:rFonts w:ascii="Arial" w:hAnsi="Arial" w:cs="Arial"/>
          <w:sz w:val="16"/>
          <w:szCs w:val="16"/>
        </w:rPr>
      </w:pPr>
      <w:r w:rsidRPr="00D96DD6">
        <w:rPr>
          <w:rFonts w:ascii="Arial" w:hAnsi="Arial" w:cs="Arial"/>
          <w:sz w:val="16"/>
          <w:szCs w:val="16"/>
        </w:rPr>
        <w:tab/>
      </w:r>
      <w:r w:rsidR="001B261E" w:rsidRPr="00D96DD6">
        <w:rPr>
          <w:rFonts w:ascii="Arial" w:hAnsi="Arial" w:cs="Arial"/>
          <w:sz w:val="16"/>
          <w:szCs w:val="16"/>
        </w:rPr>
        <w:t>(Bitte beacht</w:t>
      </w:r>
      <w:r w:rsidR="009B233F" w:rsidRPr="00D96DD6">
        <w:rPr>
          <w:rFonts w:ascii="Arial" w:hAnsi="Arial" w:cs="Arial"/>
          <w:sz w:val="16"/>
          <w:szCs w:val="16"/>
        </w:rPr>
        <w:t xml:space="preserve">en Sie </w:t>
      </w:r>
      <w:r w:rsidR="00412302">
        <w:rPr>
          <w:rFonts w:ascii="Arial" w:hAnsi="Arial" w:cs="Arial"/>
          <w:sz w:val="16"/>
          <w:szCs w:val="16"/>
        </w:rPr>
        <w:t xml:space="preserve">die </w:t>
      </w:r>
      <w:r w:rsidR="009B233F" w:rsidRPr="00D96DD6">
        <w:rPr>
          <w:rFonts w:ascii="Arial" w:hAnsi="Arial" w:cs="Arial"/>
          <w:sz w:val="16"/>
          <w:szCs w:val="16"/>
        </w:rPr>
        <w:t>Ausnahmeregelung bei K</w:t>
      </w:r>
      <w:r w:rsidR="00D96DD6" w:rsidRPr="00D96DD6">
        <w:rPr>
          <w:rFonts w:ascii="Arial" w:hAnsi="Arial" w:cs="Arial"/>
          <w:sz w:val="16"/>
          <w:szCs w:val="16"/>
        </w:rPr>
        <w:t>GS-Arbeiten/</w:t>
      </w:r>
      <w:r w:rsidR="001B261E" w:rsidRPr="00D96DD6">
        <w:rPr>
          <w:rFonts w:ascii="Arial" w:hAnsi="Arial" w:cs="Arial"/>
          <w:sz w:val="16"/>
          <w:szCs w:val="16"/>
        </w:rPr>
        <w:t xml:space="preserve">Literaturarbeiten </w:t>
      </w:r>
      <w:r w:rsidR="004A624F" w:rsidRPr="00D96DD6">
        <w:rPr>
          <w:rFonts w:ascii="Arial" w:hAnsi="Arial" w:cs="Arial"/>
          <w:sz w:val="16"/>
          <w:szCs w:val="16"/>
        </w:rPr>
        <w:t>und wissenschaftlichen Arbeiten)</w:t>
      </w:r>
      <w:r w:rsidR="00010210">
        <w:rPr>
          <w:rFonts w:ascii="Arial" w:hAnsi="Arial" w:cs="Arial"/>
          <w:sz w:val="16"/>
          <w:szCs w:val="16"/>
        </w:rPr>
        <w:t>.</w:t>
      </w:r>
    </w:p>
    <w:p w14:paraId="1A5FD0C9" w14:textId="65B33224" w:rsidR="00707DDB" w:rsidRPr="00D96DD6" w:rsidRDefault="000C5E52" w:rsidP="009C3775">
      <w:pPr>
        <w:tabs>
          <w:tab w:val="clear" w:pos="1021"/>
          <w:tab w:val="clear" w:pos="5273"/>
          <w:tab w:val="left" w:pos="567"/>
        </w:tabs>
        <w:spacing w:line="180" w:lineRule="exact"/>
        <w:ind w:right="119"/>
        <w:rPr>
          <w:rFonts w:ascii="Arial" w:hAnsi="Arial" w:cs="Arial"/>
          <w:sz w:val="16"/>
          <w:szCs w:val="16"/>
        </w:rPr>
      </w:pPr>
      <w:r w:rsidRPr="00010210">
        <w:rPr>
          <w:rFonts w:ascii="Arial" w:hAnsi="Arial" w:cs="Arial"/>
          <w:b/>
          <w:color w:val="538135" w:themeColor="accent6" w:themeShade="BF"/>
          <w:sz w:val="16"/>
          <w:szCs w:val="16"/>
        </w:rPr>
        <w:t>M</w:t>
      </w:r>
      <w:r w:rsidRPr="00D96DD6">
        <w:rPr>
          <w:rFonts w:ascii="Arial" w:hAnsi="Arial" w:cs="Arial"/>
          <w:sz w:val="16"/>
          <w:szCs w:val="16"/>
        </w:rPr>
        <w:t xml:space="preserve"> =</w:t>
      </w:r>
      <w:r w:rsidR="00707DDB" w:rsidRPr="00D96DD6">
        <w:rPr>
          <w:rFonts w:ascii="Arial" w:hAnsi="Arial" w:cs="Arial"/>
          <w:sz w:val="16"/>
          <w:szCs w:val="16"/>
        </w:rPr>
        <w:tab/>
      </w:r>
      <w:r w:rsidRPr="00D96DD6">
        <w:rPr>
          <w:rFonts w:ascii="Arial" w:hAnsi="Arial" w:cs="Arial"/>
          <w:b/>
          <w:sz w:val="16"/>
          <w:szCs w:val="16"/>
        </w:rPr>
        <w:t>M</w:t>
      </w:r>
      <w:r w:rsidR="00D96DD6" w:rsidRPr="00D96DD6">
        <w:rPr>
          <w:rFonts w:ascii="Arial" w:hAnsi="Arial" w:cs="Arial"/>
          <w:sz w:val="16"/>
          <w:szCs w:val="16"/>
        </w:rPr>
        <w:t xml:space="preserve">odulwiederholung </w:t>
      </w:r>
      <w:r w:rsidR="00052B65">
        <w:rPr>
          <w:rFonts w:ascii="Arial" w:hAnsi="Arial" w:cs="Arial"/>
          <w:sz w:val="16"/>
          <w:szCs w:val="16"/>
        </w:rPr>
        <w:t>H</w:t>
      </w:r>
      <w:r w:rsidR="00135C08">
        <w:rPr>
          <w:rFonts w:ascii="Arial" w:hAnsi="Arial" w:cs="Arial"/>
          <w:sz w:val="16"/>
          <w:szCs w:val="16"/>
        </w:rPr>
        <w:t>S2</w:t>
      </w:r>
      <w:r w:rsidR="00AB5B23">
        <w:rPr>
          <w:rFonts w:ascii="Arial" w:hAnsi="Arial" w:cs="Arial"/>
          <w:sz w:val="16"/>
          <w:szCs w:val="16"/>
        </w:rPr>
        <w:t>5</w:t>
      </w:r>
      <w:r w:rsidR="009B233F" w:rsidRPr="007355E5">
        <w:rPr>
          <w:rFonts w:ascii="Arial" w:hAnsi="Arial" w:cs="Arial"/>
          <w:sz w:val="16"/>
          <w:szCs w:val="16"/>
        </w:rPr>
        <w:t>, KW</w:t>
      </w:r>
      <w:r w:rsidR="00135C08">
        <w:rPr>
          <w:rFonts w:ascii="Arial" w:hAnsi="Arial" w:cs="Arial"/>
          <w:sz w:val="16"/>
          <w:szCs w:val="16"/>
        </w:rPr>
        <w:t>3-5, 202</w:t>
      </w:r>
      <w:r w:rsidR="00AB5B23">
        <w:rPr>
          <w:rFonts w:ascii="Arial" w:hAnsi="Arial" w:cs="Arial"/>
          <w:sz w:val="16"/>
          <w:szCs w:val="16"/>
        </w:rPr>
        <w:t>6</w:t>
      </w:r>
    </w:p>
    <w:p w14:paraId="68D97899" w14:textId="77777777" w:rsidR="00DA31CD" w:rsidRPr="00D96DD6" w:rsidRDefault="00707DDB" w:rsidP="009C3775">
      <w:pPr>
        <w:tabs>
          <w:tab w:val="clear" w:pos="1021"/>
          <w:tab w:val="clear" w:pos="5273"/>
          <w:tab w:val="left" w:pos="567"/>
        </w:tabs>
        <w:spacing w:line="180" w:lineRule="exact"/>
        <w:ind w:right="119"/>
        <w:rPr>
          <w:rFonts w:ascii="Arial" w:hAnsi="Arial" w:cs="Arial"/>
          <w:sz w:val="16"/>
          <w:szCs w:val="16"/>
        </w:rPr>
      </w:pPr>
      <w:r w:rsidRPr="00D96DD6">
        <w:rPr>
          <w:rFonts w:ascii="Arial" w:hAnsi="Arial" w:cs="Arial"/>
          <w:sz w:val="16"/>
          <w:szCs w:val="16"/>
        </w:rPr>
        <w:tab/>
      </w:r>
      <w:r w:rsidR="006B6163" w:rsidRPr="00D96DD6">
        <w:rPr>
          <w:rFonts w:ascii="Arial" w:hAnsi="Arial" w:cs="Arial"/>
          <w:sz w:val="16"/>
          <w:szCs w:val="16"/>
        </w:rPr>
        <w:t xml:space="preserve">Es müssen sämtliche </w:t>
      </w:r>
      <w:r w:rsidR="006B6163" w:rsidRPr="00D96DD6">
        <w:rPr>
          <w:rFonts w:ascii="Arial" w:hAnsi="Arial" w:cs="Arial"/>
          <w:sz w:val="16"/>
          <w:szCs w:val="16"/>
          <w:u w:val="single"/>
        </w:rPr>
        <w:t>Prüfungen</w:t>
      </w:r>
      <w:r w:rsidR="006B6163" w:rsidRPr="00D96DD6">
        <w:rPr>
          <w:rFonts w:ascii="Arial" w:hAnsi="Arial" w:cs="Arial"/>
          <w:sz w:val="16"/>
          <w:szCs w:val="16"/>
        </w:rPr>
        <w:t xml:space="preserve"> und </w:t>
      </w:r>
      <w:r w:rsidR="006B6163" w:rsidRPr="00D96DD6">
        <w:rPr>
          <w:rFonts w:ascii="Arial" w:hAnsi="Arial" w:cs="Arial"/>
          <w:sz w:val="16"/>
          <w:szCs w:val="16"/>
          <w:u w:val="single"/>
        </w:rPr>
        <w:t>Prädikate</w:t>
      </w:r>
      <w:r w:rsidR="006B6163" w:rsidRPr="00D96DD6">
        <w:rPr>
          <w:rFonts w:ascii="Arial" w:hAnsi="Arial" w:cs="Arial"/>
          <w:sz w:val="16"/>
          <w:szCs w:val="16"/>
        </w:rPr>
        <w:t xml:space="preserve"> während des Semesters und die abgesetzten Modulprüfungen eines nicht </w:t>
      </w:r>
      <w:r w:rsidR="00DA31CD" w:rsidRPr="00D96DD6">
        <w:rPr>
          <w:rFonts w:ascii="Arial" w:hAnsi="Arial" w:cs="Arial"/>
          <w:sz w:val="16"/>
          <w:szCs w:val="16"/>
        </w:rPr>
        <w:t>bestandenen</w:t>
      </w:r>
    </w:p>
    <w:p w14:paraId="79F46DA7" w14:textId="77777777" w:rsidR="00707DDB" w:rsidRDefault="00DA31CD" w:rsidP="009C3775">
      <w:pPr>
        <w:tabs>
          <w:tab w:val="clear" w:pos="1021"/>
          <w:tab w:val="clear" w:pos="5273"/>
          <w:tab w:val="left" w:pos="567"/>
        </w:tabs>
        <w:spacing w:line="180" w:lineRule="exact"/>
        <w:ind w:right="119"/>
        <w:rPr>
          <w:ins w:id="2" w:author="Hendry Bettina (heny)" w:date="2024-12-17T10:28:00Z"/>
          <w:rFonts w:ascii="Arial" w:hAnsi="Arial" w:cs="Arial"/>
          <w:sz w:val="16"/>
          <w:szCs w:val="16"/>
        </w:rPr>
      </w:pPr>
      <w:r w:rsidRPr="00D96DD6">
        <w:rPr>
          <w:rFonts w:ascii="Arial" w:hAnsi="Arial" w:cs="Arial"/>
          <w:sz w:val="16"/>
          <w:szCs w:val="16"/>
        </w:rPr>
        <w:tab/>
      </w:r>
      <w:r w:rsidR="00707DDB" w:rsidRPr="00D96DD6">
        <w:rPr>
          <w:rFonts w:ascii="Arial" w:hAnsi="Arial" w:cs="Arial"/>
          <w:sz w:val="16"/>
          <w:szCs w:val="16"/>
        </w:rPr>
        <w:t>Moduls</w:t>
      </w:r>
      <w:r w:rsidRPr="00D96DD6">
        <w:rPr>
          <w:rFonts w:ascii="Arial" w:hAnsi="Arial" w:cs="Arial"/>
          <w:sz w:val="16"/>
          <w:szCs w:val="16"/>
        </w:rPr>
        <w:t xml:space="preserve"> </w:t>
      </w:r>
      <w:r w:rsidR="006B6163" w:rsidRPr="00D96DD6">
        <w:rPr>
          <w:rFonts w:ascii="Arial" w:hAnsi="Arial" w:cs="Arial"/>
          <w:sz w:val="16"/>
          <w:szCs w:val="16"/>
        </w:rPr>
        <w:t>wiederholt werden.</w:t>
      </w:r>
    </w:p>
    <w:p w14:paraId="2C4370D0" w14:textId="1F38A47A" w:rsidR="505105DD" w:rsidRDefault="505105DD">
      <w:pPr>
        <w:tabs>
          <w:tab w:val="clear" w:pos="1021"/>
          <w:tab w:val="clear" w:pos="5273"/>
          <w:tab w:val="left" w:pos="567"/>
        </w:tabs>
        <w:spacing w:line="180" w:lineRule="exact"/>
        <w:ind w:right="119"/>
        <w:rPr>
          <w:rFonts w:ascii="Arial" w:hAnsi="Arial" w:cs="Arial"/>
          <w:sz w:val="16"/>
          <w:szCs w:val="16"/>
        </w:rPr>
      </w:pPr>
    </w:p>
    <w:p w14:paraId="311FAB56" w14:textId="77777777" w:rsidR="00412302" w:rsidRPr="00010210" w:rsidRDefault="00412302" w:rsidP="009C3775">
      <w:pPr>
        <w:tabs>
          <w:tab w:val="clear" w:pos="1021"/>
          <w:tab w:val="clear" w:pos="5273"/>
          <w:tab w:val="left" w:pos="567"/>
        </w:tabs>
        <w:spacing w:line="180" w:lineRule="exact"/>
        <w:ind w:right="119"/>
        <w:rPr>
          <w:rFonts w:ascii="Arial" w:hAnsi="Arial" w:cs="Arial"/>
          <w:sz w:val="18"/>
          <w:szCs w:val="18"/>
        </w:rPr>
      </w:pPr>
    </w:p>
    <w:p w14:paraId="26FCCBE6" w14:textId="77777777" w:rsidR="00707DDB" w:rsidRDefault="000C5E52" w:rsidP="009C3775">
      <w:pPr>
        <w:tabs>
          <w:tab w:val="clear" w:pos="1021"/>
          <w:tab w:val="clear" w:pos="5273"/>
          <w:tab w:val="left" w:pos="567"/>
        </w:tabs>
        <w:spacing w:line="180" w:lineRule="exact"/>
        <w:ind w:right="119"/>
        <w:rPr>
          <w:rFonts w:ascii="Arial" w:hAnsi="Arial" w:cs="Arial"/>
          <w:b/>
          <w:sz w:val="18"/>
          <w:szCs w:val="18"/>
        </w:rPr>
      </w:pPr>
      <w:r w:rsidRPr="00C761FF">
        <w:rPr>
          <w:rFonts w:ascii="Arial" w:hAnsi="Arial" w:cs="Arial"/>
          <w:b/>
          <w:sz w:val="18"/>
          <w:szCs w:val="18"/>
        </w:rPr>
        <w:t>N</w:t>
      </w:r>
      <w:r w:rsidR="00FD63BD" w:rsidRPr="00C761FF">
        <w:rPr>
          <w:rFonts w:ascii="Arial" w:hAnsi="Arial" w:cs="Arial"/>
          <w:b/>
          <w:sz w:val="18"/>
          <w:szCs w:val="18"/>
        </w:rPr>
        <w:t>achholprüfung infolge Krankheit</w:t>
      </w:r>
    </w:p>
    <w:p w14:paraId="628ED131" w14:textId="77777777" w:rsidR="00C761FF" w:rsidRPr="004E4B5F" w:rsidRDefault="00C761FF" w:rsidP="009C3775">
      <w:pPr>
        <w:tabs>
          <w:tab w:val="clear" w:pos="1021"/>
          <w:tab w:val="clear" w:pos="5273"/>
          <w:tab w:val="left" w:pos="567"/>
        </w:tabs>
        <w:spacing w:line="180" w:lineRule="exact"/>
        <w:ind w:right="119"/>
        <w:rPr>
          <w:rFonts w:ascii="Arial" w:hAnsi="Arial" w:cs="Arial"/>
          <w:b/>
          <w:sz w:val="4"/>
          <w:szCs w:val="4"/>
        </w:rPr>
      </w:pPr>
    </w:p>
    <w:p w14:paraId="4B26FF3C" w14:textId="595E7277" w:rsidR="00FD63BD" w:rsidRPr="00010210" w:rsidRDefault="00353C3A" w:rsidP="009C3775">
      <w:pPr>
        <w:tabs>
          <w:tab w:val="clear" w:pos="1021"/>
          <w:tab w:val="clear" w:pos="5273"/>
          <w:tab w:val="left" w:pos="567"/>
        </w:tabs>
        <w:spacing w:line="180" w:lineRule="exact"/>
        <w:ind w:right="119"/>
        <w:rPr>
          <w:rFonts w:ascii="Arial" w:hAnsi="Arial" w:cs="Arial"/>
          <w:sz w:val="18"/>
          <w:szCs w:val="18"/>
        </w:rPr>
      </w:pPr>
      <w:r w:rsidRPr="00010210">
        <w:rPr>
          <w:rFonts w:ascii="Arial" w:hAnsi="Arial" w:cs="Arial"/>
          <w:sz w:val="18"/>
          <w:szCs w:val="18"/>
        </w:rPr>
        <w:t>Studierende</w:t>
      </w:r>
      <w:r w:rsidR="00412302" w:rsidRPr="00010210">
        <w:rPr>
          <w:rFonts w:ascii="Arial" w:hAnsi="Arial" w:cs="Arial"/>
          <w:sz w:val="18"/>
          <w:szCs w:val="18"/>
        </w:rPr>
        <w:t>,</w:t>
      </w:r>
      <w:r w:rsidRPr="00010210">
        <w:rPr>
          <w:rFonts w:ascii="Arial" w:hAnsi="Arial" w:cs="Arial"/>
          <w:sz w:val="18"/>
          <w:szCs w:val="18"/>
        </w:rPr>
        <w:t xml:space="preserve"> welche eine Prüfung infolge </w:t>
      </w:r>
      <w:r w:rsidR="00C117BD" w:rsidRPr="00010210">
        <w:rPr>
          <w:rFonts w:ascii="Arial" w:hAnsi="Arial" w:cs="Arial"/>
          <w:sz w:val="18"/>
          <w:szCs w:val="18"/>
        </w:rPr>
        <w:t>Krankheit</w:t>
      </w:r>
      <w:r w:rsidRPr="00010210">
        <w:rPr>
          <w:rFonts w:ascii="Arial" w:hAnsi="Arial" w:cs="Arial"/>
          <w:sz w:val="18"/>
          <w:szCs w:val="18"/>
        </w:rPr>
        <w:t xml:space="preserve"> verpasst haben</w:t>
      </w:r>
      <w:r w:rsidR="00D96DD6" w:rsidRPr="00010210">
        <w:rPr>
          <w:rFonts w:ascii="Arial" w:hAnsi="Arial" w:cs="Arial"/>
          <w:sz w:val="18"/>
          <w:szCs w:val="18"/>
        </w:rPr>
        <w:t xml:space="preserve"> </w:t>
      </w:r>
      <w:r w:rsidRPr="00010210">
        <w:rPr>
          <w:rFonts w:ascii="Arial" w:hAnsi="Arial" w:cs="Arial"/>
          <w:sz w:val="18"/>
          <w:szCs w:val="18"/>
        </w:rPr>
        <w:t>(e</w:t>
      </w:r>
      <w:r w:rsidRPr="00010210">
        <w:rPr>
          <w:rFonts w:ascii="Arial" w:hAnsi="Arial" w:cs="Arial"/>
          <w:sz w:val="18"/>
          <w:szCs w:val="18"/>
          <w:lang w:val="de-CH"/>
        </w:rPr>
        <w:t xml:space="preserve">in Arztzeugnis muss vorliegen), werden </w:t>
      </w:r>
      <w:r w:rsidRPr="008F1793">
        <w:rPr>
          <w:rFonts w:ascii="Arial" w:hAnsi="Arial" w:cs="Arial"/>
          <w:b/>
          <w:sz w:val="18"/>
          <w:szCs w:val="18"/>
          <w:lang w:val="de-CH"/>
        </w:rPr>
        <w:t>automatisch</w:t>
      </w:r>
      <w:r w:rsidR="00BC0489" w:rsidRPr="008F1793">
        <w:rPr>
          <w:rFonts w:ascii="Arial" w:hAnsi="Arial" w:cs="Arial"/>
          <w:sz w:val="18"/>
          <w:szCs w:val="18"/>
          <w:lang w:val="de-CH"/>
        </w:rPr>
        <w:t xml:space="preserve"> </w:t>
      </w:r>
      <w:r w:rsidR="00BC0489">
        <w:rPr>
          <w:rFonts w:ascii="Arial" w:hAnsi="Arial" w:cs="Arial"/>
          <w:sz w:val="18"/>
          <w:szCs w:val="18"/>
          <w:lang w:val="de-CH"/>
        </w:rPr>
        <w:t>in KW24-26</w:t>
      </w:r>
      <w:r w:rsidR="00135C08">
        <w:rPr>
          <w:rFonts w:ascii="Arial" w:hAnsi="Arial" w:cs="Arial"/>
          <w:sz w:val="18"/>
          <w:szCs w:val="18"/>
          <w:lang w:val="de-CH"/>
        </w:rPr>
        <w:t>, 202</w:t>
      </w:r>
      <w:r w:rsidR="005B7E38">
        <w:rPr>
          <w:rFonts w:ascii="Arial" w:hAnsi="Arial" w:cs="Arial"/>
          <w:sz w:val="18"/>
          <w:szCs w:val="18"/>
          <w:lang w:val="de-CH"/>
        </w:rPr>
        <w:t>5</w:t>
      </w:r>
      <w:r w:rsidR="00FD63BD" w:rsidRPr="00010210">
        <w:rPr>
          <w:rFonts w:ascii="Arial" w:hAnsi="Arial" w:cs="Arial"/>
          <w:sz w:val="18"/>
          <w:szCs w:val="18"/>
          <w:lang w:val="de-CH"/>
        </w:rPr>
        <w:t xml:space="preserve"> zur Repetitionsprüfung </w:t>
      </w:r>
      <w:r w:rsidR="00FD63BD" w:rsidRPr="00010210">
        <w:rPr>
          <w:rFonts w:ascii="Arial" w:hAnsi="Arial" w:cs="Arial"/>
          <w:sz w:val="18"/>
          <w:szCs w:val="18"/>
        </w:rPr>
        <w:t>angemeldet.</w:t>
      </w:r>
    </w:p>
    <w:p w14:paraId="14FA0F70" w14:textId="77777777" w:rsidR="00E536C5" w:rsidRPr="00A70FCB" w:rsidRDefault="00E536C5" w:rsidP="009C3775">
      <w:pPr>
        <w:tabs>
          <w:tab w:val="clear" w:pos="1021"/>
          <w:tab w:val="clear" w:pos="5273"/>
          <w:tab w:val="left" w:pos="567"/>
        </w:tabs>
        <w:spacing w:line="180" w:lineRule="exact"/>
        <w:ind w:right="119"/>
        <w:rPr>
          <w:rFonts w:ascii="Arial" w:hAnsi="Arial" w:cs="Arial"/>
          <w:sz w:val="4"/>
          <w:szCs w:val="12"/>
        </w:rPr>
      </w:pPr>
    </w:p>
    <w:p w14:paraId="7C10ACA7" w14:textId="77777777" w:rsidR="0032650D" w:rsidRPr="00374EF7" w:rsidRDefault="0032650D" w:rsidP="009C3775">
      <w:pPr>
        <w:tabs>
          <w:tab w:val="clear" w:pos="1021"/>
          <w:tab w:val="clear" w:pos="5273"/>
          <w:tab w:val="left" w:pos="567"/>
        </w:tabs>
        <w:spacing w:line="180" w:lineRule="exact"/>
        <w:ind w:right="119"/>
        <w:rPr>
          <w:rFonts w:ascii="Arial" w:hAnsi="Arial" w:cs="Arial"/>
          <w:sz w:val="10"/>
          <w:szCs w:val="10"/>
        </w:rPr>
      </w:pPr>
    </w:p>
    <w:p w14:paraId="26DECED1" w14:textId="3F31AB0C" w:rsidR="00374EF7" w:rsidRPr="007258F2" w:rsidRDefault="00DA31CD" w:rsidP="009C3775">
      <w:pPr>
        <w:tabs>
          <w:tab w:val="clear" w:pos="1021"/>
          <w:tab w:val="clear" w:pos="5273"/>
          <w:tab w:val="left" w:pos="567"/>
        </w:tabs>
        <w:spacing w:line="180" w:lineRule="exact"/>
        <w:ind w:right="119"/>
        <w:rPr>
          <w:rFonts w:ascii="Arial" w:hAnsi="Arial" w:cs="Arial"/>
          <w:sz w:val="18"/>
          <w:szCs w:val="18"/>
        </w:rPr>
      </w:pPr>
      <w:r w:rsidRPr="009B2779">
        <w:rPr>
          <w:rFonts w:ascii="Arial" w:hAnsi="Arial" w:cs="Arial"/>
          <w:b/>
          <w:color w:val="FF0000"/>
          <w:sz w:val="18"/>
          <w:szCs w:val="18"/>
        </w:rPr>
        <w:t xml:space="preserve">Abmeldungen von </w:t>
      </w:r>
      <w:r w:rsidR="006F718C" w:rsidRPr="009B2779">
        <w:rPr>
          <w:rFonts w:ascii="Arial" w:hAnsi="Arial" w:cs="Arial"/>
          <w:b/>
          <w:color w:val="FF0000"/>
          <w:sz w:val="18"/>
          <w:szCs w:val="18"/>
        </w:rPr>
        <w:t>Module</w:t>
      </w:r>
      <w:r w:rsidRPr="009B2779">
        <w:rPr>
          <w:rFonts w:ascii="Arial" w:hAnsi="Arial" w:cs="Arial"/>
          <w:b/>
          <w:color w:val="FF0000"/>
          <w:sz w:val="18"/>
          <w:szCs w:val="18"/>
        </w:rPr>
        <w:t>n</w:t>
      </w:r>
      <w:r w:rsidR="00707DDB" w:rsidRPr="009B2779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364252" w:rsidRPr="009B2779">
        <w:rPr>
          <w:rFonts w:ascii="Arial" w:hAnsi="Arial" w:cs="Arial"/>
          <w:b/>
          <w:color w:val="FF0000"/>
          <w:sz w:val="18"/>
          <w:szCs w:val="18"/>
        </w:rPr>
        <w:t xml:space="preserve">des </w:t>
      </w:r>
      <w:r w:rsidR="002E2205" w:rsidRPr="009B2779">
        <w:rPr>
          <w:rFonts w:ascii="Arial" w:hAnsi="Arial" w:cs="Arial"/>
          <w:b/>
          <w:color w:val="FF0000"/>
          <w:sz w:val="18"/>
          <w:szCs w:val="18"/>
        </w:rPr>
        <w:t>F</w:t>
      </w:r>
      <w:r w:rsidR="001B261E" w:rsidRPr="009B2779">
        <w:rPr>
          <w:rFonts w:ascii="Arial" w:hAnsi="Arial" w:cs="Arial"/>
          <w:b/>
          <w:color w:val="FF0000"/>
          <w:sz w:val="18"/>
          <w:szCs w:val="18"/>
        </w:rPr>
        <w:t>S</w:t>
      </w:r>
      <w:r w:rsidR="00135C08" w:rsidRPr="009B2779">
        <w:rPr>
          <w:rFonts w:ascii="Arial" w:hAnsi="Arial" w:cs="Arial"/>
          <w:b/>
          <w:color w:val="FF0000"/>
          <w:sz w:val="18"/>
          <w:szCs w:val="18"/>
        </w:rPr>
        <w:t>2</w:t>
      </w:r>
      <w:r w:rsidR="00CC35ED">
        <w:rPr>
          <w:rFonts w:ascii="Arial" w:hAnsi="Arial" w:cs="Arial"/>
          <w:b/>
          <w:color w:val="FF0000"/>
          <w:sz w:val="18"/>
          <w:szCs w:val="18"/>
        </w:rPr>
        <w:t>5</w:t>
      </w:r>
      <w:r w:rsidR="006F718C" w:rsidRPr="00010210">
        <w:rPr>
          <w:rFonts w:ascii="Arial" w:hAnsi="Arial" w:cs="Arial"/>
          <w:b/>
          <w:sz w:val="18"/>
          <w:szCs w:val="18"/>
        </w:rPr>
        <w:t xml:space="preserve"> </w:t>
      </w:r>
      <w:r w:rsidR="006F718C" w:rsidRPr="00010210">
        <w:rPr>
          <w:rFonts w:ascii="Arial" w:hAnsi="Arial" w:cs="Arial"/>
          <w:sz w:val="18"/>
          <w:szCs w:val="18"/>
        </w:rPr>
        <w:t>sind</w:t>
      </w:r>
      <w:r w:rsidR="001B261E" w:rsidRPr="00010210">
        <w:rPr>
          <w:rFonts w:ascii="Arial" w:hAnsi="Arial" w:cs="Arial"/>
          <w:sz w:val="18"/>
          <w:szCs w:val="18"/>
        </w:rPr>
        <w:t xml:space="preserve"> nur</w:t>
      </w:r>
      <w:r w:rsidR="00412302" w:rsidRPr="00010210">
        <w:rPr>
          <w:rFonts w:ascii="Arial" w:hAnsi="Arial" w:cs="Arial"/>
          <w:sz w:val="18"/>
          <w:szCs w:val="18"/>
        </w:rPr>
        <w:t xml:space="preserve"> bei</w:t>
      </w:r>
      <w:r w:rsidR="00B53C22" w:rsidRPr="00010210">
        <w:rPr>
          <w:rFonts w:ascii="Arial" w:hAnsi="Arial" w:cs="Arial"/>
          <w:sz w:val="18"/>
          <w:szCs w:val="18"/>
        </w:rPr>
        <w:t xml:space="preserve"> </w:t>
      </w:r>
      <w:r w:rsidR="00412302" w:rsidRPr="00010210">
        <w:rPr>
          <w:rFonts w:ascii="Arial" w:hAnsi="Arial" w:cs="Arial"/>
          <w:sz w:val="18"/>
          <w:szCs w:val="18"/>
        </w:rPr>
        <w:t>zusätzlichen</w:t>
      </w:r>
      <w:r w:rsidR="001B261E" w:rsidRPr="00010210">
        <w:rPr>
          <w:rFonts w:ascii="Arial" w:hAnsi="Arial" w:cs="Arial"/>
          <w:sz w:val="18"/>
          <w:szCs w:val="18"/>
        </w:rPr>
        <w:t xml:space="preserve"> Repetitionen oder </w:t>
      </w:r>
      <w:r w:rsidR="00412302" w:rsidRPr="00010210">
        <w:rPr>
          <w:rFonts w:ascii="Arial" w:hAnsi="Arial" w:cs="Arial"/>
          <w:sz w:val="18"/>
          <w:szCs w:val="18"/>
        </w:rPr>
        <w:t>Modulwiederholungen</w:t>
      </w:r>
      <w:r w:rsidR="00E91EAB" w:rsidRPr="00010210">
        <w:rPr>
          <w:rFonts w:ascii="Arial" w:hAnsi="Arial" w:cs="Arial"/>
          <w:sz w:val="18"/>
          <w:szCs w:val="18"/>
        </w:rPr>
        <w:t xml:space="preserve"> </w:t>
      </w:r>
      <w:r w:rsidR="00135C08">
        <w:rPr>
          <w:rFonts w:ascii="Arial" w:hAnsi="Arial" w:cs="Arial"/>
          <w:sz w:val="18"/>
          <w:szCs w:val="18"/>
        </w:rPr>
        <w:t>im FS2</w:t>
      </w:r>
      <w:r w:rsidR="00CC35ED">
        <w:rPr>
          <w:rFonts w:ascii="Arial" w:hAnsi="Arial" w:cs="Arial"/>
          <w:sz w:val="18"/>
          <w:szCs w:val="18"/>
        </w:rPr>
        <w:t>5</w:t>
      </w:r>
      <w:r w:rsidR="00412302" w:rsidRPr="00010210">
        <w:rPr>
          <w:rFonts w:ascii="Arial" w:hAnsi="Arial" w:cs="Arial"/>
          <w:sz w:val="18"/>
          <w:szCs w:val="18"/>
        </w:rPr>
        <w:t xml:space="preserve"> möglich</w:t>
      </w:r>
      <w:r w:rsidR="001F520E" w:rsidRPr="00010210">
        <w:rPr>
          <w:rFonts w:ascii="Arial" w:hAnsi="Arial" w:cs="Arial"/>
          <w:sz w:val="18"/>
          <w:szCs w:val="18"/>
        </w:rPr>
        <w:t>.</w:t>
      </w:r>
      <w:r w:rsidR="009C3775">
        <w:rPr>
          <w:rFonts w:ascii="Arial" w:hAnsi="Arial" w:cs="Arial"/>
          <w:sz w:val="18"/>
          <w:szCs w:val="18"/>
        </w:rPr>
        <w:t xml:space="preserve"> Ich melde mich von f</w:t>
      </w:r>
      <w:r w:rsidR="00010210">
        <w:rPr>
          <w:rFonts w:ascii="Arial" w:hAnsi="Arial" w:cs="Arial"/>
          <w:sz w:val="18"/>
          <w:szCs w:val="18"/>
        </w:rPr>
        <w:t>o</w:t>
      </w:r>
      <w:r w:rsidR="009C3775">
        <w:rPr>
          <w:rFonts w:ascii="Arial" w:hAnsi="Arial" w:cs="Arial"/>
          <w:sz w:val="18"/>
          <w:szCs w:val="18"/>
        </w:rPr>
        <w:t>l</w:t>
      </w:r>
      <w:r w:rsidR="00010210">
        <w:rPr>
          <w:rFonts w:ascii="Arial" w:hAnsi="Arial" w:cs="Arial"/>
          <w:sz w:val="18"/>
          <w:szCs w:val="18"/>
        </w:rPr>
        <w:t>genden Modulen ab:</w:t>
      </w:r>
    </w:p>
    <w:p w14:paraId="4CB0E12C" w14:textId="77777777" w:rsidR="00010210" w:rsidRDefault="00010210" w:rsidP="00412302">
      <w:pPr>
        <w:tabs>
          <w:tab w:val="clear" w:pos="1021"/>
          <w:tab w:val="clear" w:pos="5273"/>
          <w:tab w:val="left" w:pos="567"/>
        </w:tabs>
        <w:spacing w:line="180" w:lineRule="exact"/>
        <w:ind w:right="-340"/>
        <w:rPr>
          <w:rFonts w:ascii="Arial" w:hAnsi="Arial" w:cs="Arial"/>
          <w:sz w:val="14"/>
          <w:szCs w:val="18"/>
          <w:lang w:val="de-CH"/>
        </w:rPr>
      </w:pPr>
    </w:p>
    <w:p w14:paraId="5A480FBD" w14:textId="77777777" w:rsidR="00843FC4" w:rsidRPr="00597896" w:rsidRDefault="00843FC4" w:rsidP="00412302">
      <w:pPr>
        <w:tabs>
          <w:tab w:val="clear" w:pos="1021"/>
          <w:tab w:val="clear" w:pos="5273"/>
          <w:tab w:val="left" w:pos="567"/>
        </w:tabs>
        <w:spacing w:line="180" w:lineRule="exact"/>
        <w:ind w:right="-340"/>
        <w:rPr>
          <w:rFonts w:ascii="Arial" w:hAnsi="Arial" w:cs="Arial"/>
          <w:sz w:val="14"/>
          <w:szCs w:val="18"/>
          <w:lang w:val="de-CH"/>
        </w:rPr>
      </w:pPr>
    </w:p>
    <w:p w14:paraId="38BB2622" w14:textId="77777777" w:rsidR="00412302" w:rsidRDefault="004B5023" w:rsidP="00412302">
      <w:pPr>
        <w:pStyle w:val="Default"/>
        <w:tabs>
          <w:tab w:val="right" w:leader="dot" w:pos="10206"/>
        </w:tabs>
        <w:jc w:val="both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Abmeldung Kurs HS18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7EB2B553" w14:textId="77777777" w:rsidR="00B7123F" w:rsidRPr="00010210" w:rsidRDefault="00B7123F" w:rsidP="00412302">
      <w:pPr>
        <w:pStyle w:val="Default"/>
        <w:tabs>
          <w:tab w:val="right" w:leader="dot" w:pos="10206"/>
        </w:tabs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F4F594" wp14:editId="6A7E1B42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430010" cy="7620"/>
                <wp:effectExtent l="0" t="0" r="27940" b="3048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001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3D17A" id="Gerader Verbinde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15pt" to="506.3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</w:p>
    <w:p w14:paraId="28E31C3A" w14:textId="77777777" w:rsidR="00412302" w:rsidRPr="00374EF7" w:rsidRDefault="00412302" w:rsidP="00412302">
      <w:pPr>
        <w:pStyle w:val="Default"/>
        <w:tabs>
          <w:tab w:val="right" w:leader="dot" w:pos="10206"/>
        </w:tabs>
        <w:jc w:val="both"/>
        <w:rPr>
          <w:sz w:val="12"/>
          <w:szCs w:val="18"/>
        </w:rPr>
      </w:pPr>
    </w:p>
    <w:p w14:paraId="2BBEA647" w14:textId="77777777" w:rsidR="00412302" w:rsidRDefault="004B5023" w:rsidP="00412302">
      <w:pPr>
        <w:pStyle w:val="Default"/>
        <w:tabs>
          <w:tab w:val="right" w:leader="dot" w:pos="10206"/>
        </w:tabs>
        <w:jc w:val="both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Modul"/>
            <w:enabled/>
            <w:calcOnExit w:val="0"/>
            <w:statusText w:type="text" w:val="Abmeldung Kurs HS18"/>
            <w:textInput/>
          </w:ffData>
        </w:fldChar>
      </w:r>
      <w:bookmarkStart w:id="3" w:name="Modul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BC013D">
        <w:rPr>
          <w:sz w:val="18"/>
          <w:szCs w:val="18"/>
        </w:rPr>
        <w:t> </w:t>
      </w:r>
      <w:r w:rsidR="00BC013D">
        <w:rPr>
          <w:sz w:val="18"/>
          <w:szCs w:val="18"/>
        </w:rPr>
        <w:t> </w:t>
      </w:r>
      <w:r w:rsidR="00BC013D">
        <w:rPr>
          <w:sz w:val="18"/>
          <w:szCs w:val="18"/>
        </w:rPr>
        <w:t> </w:t>
      </w:r>
      <w:r w:rsidR="00BC013D">
        <w:rPr>
          <w:sz w:val="18"/>
          <w:szCs w:val="18"/>
        </w:rPr>
        <w:t> </w:t>
      </w:r>
      <w:r w:rsidR="00BC013D"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3"/>
    </w:p>
    <w:p w14:paraId="4BFDB707" w14:textId="77777777" w:rsidR="00B7123F" w:rsidRPr="00010210" w:rsidRDefault="00B7123F" w:rsidP="00412302">
      <w:pPr>
        <w:pStyle w:val="Default"/>
        <w:tabs>
          <w:tab w:val="right" w:leader="dot" w:pos="10206"/>
        </w:tabs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2E8B3C8" wp14:editId="3445BC59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6430010" cy="7620"/>
                <wp:effectExtent l="0" t="0" r="27940" b="3048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001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FCD7E" id="Gerader Verbinder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35pt" to="506.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" strokecolor="black [3213]" strokeweight=".5pt">
                <v:stroke joinstyle="miter"/>
              </v:line>
            </w:pict>
          </mc:Fallback>
        </mc:AlternateContent>
      </w:r>
    </w:p>
    <w:p w14:paraId="5038034F" w14:textId="56FCB756" w:rsidR="00D6085E" w:rsidRPr="00B50AF1" w:rsidRDefault="00412302" w:rsidP="00B50AF1">
      <w:pPr>
        <w:tabs>
          <w:tab w:val="left" w:pos="2835"/>
          <w:tab w:val="left" w:pos="3170"/>
        </w:tabs>
        <w:spacing w:line="240" w:lineRule="atLeast"/>
        <w:jc w:val="both"/>
        <w:rPr>
          <w:rFonts w:ascii="Arial" w:hAnsi="Arial" w:cs="Arial"/>
          <w:bCs/>
          <w:i/>
          <w:sz w:val="16"/>
          <w:szCs w:val="16"/>
        </w:rPr>
      </w:pPr>
      <w:r w:rsidRPr="00412302">
        <w:rPr>
          <w:rFonts w:ascii="Arial" w:hAnsi="Arial" w:cs="Arial"/>
          <w:bCs/>
          <w:i/>
          <w:sz w:val="16"/>
          <w:szCs w:val="16"/>
        </w:rPr>
        <w:t>Nach</w:t>
      </w:r>
      <w:r w:rsidR="00CD17A5" w:rsidRPr="00412302">
        <w:rPr>
          <w:rFonts w:ascii="Arial" w:hAnsi="Arial" w:cs="Arial"/>
          <w:bCs/>
          <w:i/>
          <w:sz w:val="16"/>
          <w:szCs w:val="16"/>
        </w:rPr>
        <w:t xml:space="preserve"> Fristablauf</w:t>
      </w:r>
      <w:r>
        <w:rPr>
          <w:rFonts w:ascii="Arial" w:hAnsi="Arial" w:cs="Arial"/>
          <w:bCs/>
          <w:i/>
          <w:sz w:val="16"/>
          <w:szCs w:val="16"/>
        </w:rPr>
        <w:t xml:space="preserve"> bitte</w:t>
      </w:r>
      <w:r w:rsidR="00CD17A5" w:rsidRPr="00412302">
        <w:rPr>
          <w:rFonts w:ascii="Arial" w:hAnsi="Arial" w:cs="Arial"/>
          <w:bCs/>
          <w:i/>
          <w:sz w:val="16"/>
          <w:szCs w:val="16"/>
        </w:rPr>
        <w:t xml:space="preserve"> Kontrolle im EventoWeb</w:t>
      </w:r>
      <w:r w:rsidR="008B27D6">
        <w:rPr>
          <w:rFonts w:ascii="Arial" w:hAnsi="Arial" w:cs="Arial"/>
          <w:bCs/>
          <w:i/>
          <w:sz w:val="16"/>
          <w:szCs w:val="16"/>
        </w:rPr>
        <w:t>. Denken Sie bitte daran</w:t>
      </w:r>
      <w:r w:rsidR="00E005B3">
        <w:rPr>
          <w:rFonts w:ascii="Arial" w:hAnsi="Arial" w:cs="Arial"/>
          <w:bCs/>
          <w:i/>
          <w:sz w:val="16"/>
          <w:szCs w:val="16"/>
        </w:rPr>
        <w:t>,</w:t>
      </w:r>
      <w:r w:rsidR="008B27D6">
        <w:rPr>
          <w:rFonts w:ascii="Arial" w:hAnsi="Arial" w:cs="Arial"/>
          <w:bCs/>
          <w:i/>
          <w:sz w:val="16"/>
          <w:szCs w:val="16"/>
        </w:rPr>
        <w:t xml:space="preserve"> sich für die abgemeldeten Module wieder </w:t>
      </w:r>
      <w:r w:rsidR="00761A01">
        <w:rPr>
          <w:rFonts w:ascii="Arial" w:hAnsi="Arial" w:cs="Arial"/>
          <w:bCs/>
          <w:i/>
          <w:sz w:val="16"/>
          <w:szCs w:val="16"/>
        </w:rPr>
        <w:t>termingerecht</w:t>
      </w:r>
      <w:r w:rsidR="008B27D6">
        <w:rPr>
          <w:rFonts w:ascii="Arial" w:hAnsi="Arial" w:cs="Arial"/>
          <w:bCs/>
          <w:i/>
          <w:sz w:val="16"/>
          <w:szCs w:val="16"/>
        </w:rPr>
        <w:t xml:space="preserve"> anzumelden.</w:t>
      </w:r>
      <w:bookmarkStart w:id="4" w:name="_Hlk94262452"/>
    </w:p>
    <w:p w14:paraId="7DCC10D2" w14:textId="77777777" w:rsidR="00CF614A" w:rsidRPr="001D7B24" w:rsidRDefault="00CF614A" w:rsidP="00D6085E">
      <w:pPr>
        <w:spacing w:line="240" w:lineRule="auto"/>
        <w:rPr>
          <w:rFonts w:ascii="Arial" w:hAnsi="Arial" w:cs="Arial"/>
          <w:bCs/>
          <w:sz w:val="6"/>
          <w:szCs w:val="6"/>
        </w:rPr>
      </w:pPr>
    </w:p>
    <w:p w14:paraId="7E59CAD5" w14:textId="77777777" w:rsidR="00A70FCB" w:rsidRPr="00A70FCB" w:rsidRDefault="00A70FCB" w:rsidP="001D7B24">
      <w:pPr>
        <w:spacing w:line="360" w:lineRule="auto"/>
        <w:rPr>
          <w:rFonts w:ascii="Arial" w:hAnsi="Arial" w:cs="Arial"/>
          <w:sz w:val="6"/>
          <w:szCs w:val="6"/>
        </w:rPr>
      </w:pPr>
    </w:p>
    <w:p w14:paraId="08E1D545" w14:textId="35544EA4" w:rsidR="001D7B24" w:rsidRPr="007258F2" w:rsidRDefault="00D6085E" w:rsidP="001D7B24">
      <w:pPr>
        <w:spacing w:line="360" w:lineRule="auto"/>
        <w:rPr>
          <w:rFonts w:ascii="Arial" w:hAnsi="Arial" w:cs="Arial"/>
          <w:sz w:val="20"/>
        </w:rPr>
      </w:pPr>
      <w:r w:rsidRPr="007D2044">
        <w:rPr>
          <w:rFonts w:ascii="Arial" w:hAnsi="Arial" w:cs="Arial"/>
          <w:sz w:val="20"/>
        </w:rPr>
        <w:t xml:space="preserve">Bitte dieses Formular an </w:t>
      </w:r>
      <w:hyperlink r:id="rId11" w:history="1">
        <w:r w:rsidRPr="007D2044">
          <w:rPr>
            <w:rStyle w:val="Hyperlink"/>
            <w:rFonts w:ascii="Arial" w:hAnsi="Arial" w:cs="Arial"/>
            <w:sz w:val="20"/>
          </w:rPr>
          <w:t>modulanmeldungen.lsfm@zhaw.ch</w:t>
        </w:r>
      </w:hyperlink>
      <w:r w:rsidRPr="007D2044">
        <w:rPr>
          <w:rFonts w:ascii="Arial" w:hAnsi="Arial" w:cs="Arial"/>
          <w:b/>
          <w:sz w:val="18"/>
          <w:szCs w:val="18"/>
        </w:rPr>
        <w:t xml:space="preserve"> </w:t>
      </w:r>
      <w:r w:rsidRPr="007D2044">
        <w:rPr>
          <w:rFonts w:ascii="Arial" w:hAnsi="Arial" w:cs="Arial"/>
          <w:sz w:val="20"/>
        </w:rPr>
        <w:t>senden.</w:t>
      </w:r>
    </w:p>
    <w:p w14:paraId="4ACADE5A" w14:textId="77777777" w:rsidR="00E536C5" w:rsidRDefault="00E536C5" w:rsidP="00AB4368">
      <w:pPr>
        <w:tabs>
          <w:tab w:val="clear" w:pos="5273"/>
          <w:tab w:val="left" w:pos="3612"/>
          <w:tab w:val="left" w:pos="6369"/>
        </w:tabs>
        <w:rPr>
          <w:rFonts w:ascii="Arial" w:hAnsi="Arial" w:cs="Arial"/>
          <w:sz w:val="18"/>
          <w:szCs w:val="18"/>
        </w:rPr>
      </w:pPr>
    </w:p>
    <w:p w14:paraId="3F38F87D" w14:textId="3065C1DC" w:rsidR="00D6085E" w:rsidRDefault="00D6085E" w:rsidP="00AB4368">
      <w:pPr>
        <w:tabs>
          <w:tab w:val="clear" w:pos="5273"/>
          <w:tab w:val="left" w:pos="3612"/>
          <w:tab w:val="left" w:pos="6369"/>
        </w:tabs>
        <w:rPr>
          <w:rFonts w:ascii="Arial" w:hAnsi="Arial" w:cs="Arial"/>
          <w:sz w:val="18"/>
          <w:szCs w:val="18"/>
        </w:rPr>
      </w:pPr>
      <w:r w:rsidRPr="00BA2D7B">
        <w:rPr>
          <w:rFonts w:ascii="Arial" w:hAnsi="Arial" w:cs="Arial"/>
          <w:sz w:val="18"/>
          <w:szCs w:val="18"/>
        </w:rPr>
        <w:t>Ort und Datum:</w:t>
      </w:r>
      <w:r w:rsidR="00AB4368">
        <w:rPr>
          <w:rFonts w:ascii="Arial" w:hAnsi="Arial" w:cs="Arial"/>
          <w:sz w:val="18"/>
          <w:szCs w:val="18"/>
        </w:rPr>
        <w:tab/>
      </w:r>
      <w:r w:rsidRPr="00BA2D7B">
        <w:rPr>
          <w:rFonts w:ascii="Arial" w:hAnsi="Arial" w:cs="Arial"/>
          <w:sz w:val="18"/>
          <w:szCs w:val="18"/>
        </w:rPr>
        <w:t>Name und Vorname:</w:t>
      </w:r>
      <w:r w:rsidRPr="00BA2D7B">
        <w:rPr>
          <w:rFonts w:ascii="Arial" w:hAnsi="Arial" w:cs="Arial"/>
          <w:sz w:val="18"/>
          <w:szCs w:val="18"/>
        </w:rPr>
        <w:tab/>
      </w:r>
      <w:r w:rsidRPr="00BA2D7B">
        <w:rPr>
          <w:rFonts w:ascii="Arial" w:hAnsi="Arial" w:cs="Arial"/>
          <w:sz w:val="18"/>
          <w:szCs w:val="18"/>
        </w:rPr>
        <w:tab/>
      </w:r>
      <w:r w:rsidRPr="00BA2D7B">
        <w:rPr>
          <w:rFonts w:ascii="Arial" w:hAnsi="Arial" w:cs="Arial"/>
          <w:sz w:val="18"/>
          <w:szCs w:val="18"/>
        </w:rPr>
        <w:tab/>
        <w:t>Unterschrift:</w:t>
      </w:r>
    </w:p>
    <w:p w14:paraId="07A1B964" w14:textId="77777777" w:rsidR="00D6085E" w:rsidRPr="00B91CC3" w:rsidRDefault="00D6085E" w:rsidP="00D6085E">
      <w:pPr>
        <w:spacing w:line="240" w:lineRule="auto"/>
        <w:rPr>
          <w:rFonts w:ascii="Arial" w:hAnsi="Arial" w:cs="Arial"/>
          <w:sz w:val="10"/>
          <w:szCs w:val="10"/>
        </w:rPr>
      </w:pPr>
    </w:p>
    <w:tbl>
      <w:tblPr>
        <w:tblW w:w="1027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474"/>
        <w:gridCol w:w="3260"/>
      </w:tblGrid>
      <w:tr w:rsidR="00D6085E" w:rsidRPr="00DA141C" w14:paraId="61CFC9E0" w14:textId="77777777" w:rsidTr="00AB4368">
        <w:trPr>
          <w:trHeight w:val="410"/>
        </w:trPr>
        <w:tc>
          <w:tcPr>
            <w:tcW w:w="3544" w:type="dxa"/>
            <w:vAlign w:val="center"/>
          </w:tcPr>
          <w:p w14:paraId="6251ECF8" w14:textId="77777777" w:rsidR="00D6085E" w:rsidRPr="00A91F19" w:rsidRDefault="00D6085E" w:rsidP="00FD0B51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" w:name="Text56"/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fldChar w:fldCharType="end"/>
            </w:r>
            <w:bookmarkEnd w:id="5"/>
          </w:p>
        </w:tc>
        <w:tc>
          <w:tcPr>
            <w:tcW w:w="3474" w:type="dxa"/>
            <w:vAlign w:val="center"/>
          </w:tcPr>
          <w:p w14:paraId="7BFCD668" w14:textId="77777777" w:rsidR="00D6085E" w:rsidRPr="00A91F19" w:rsidRDefault="00D6085E" w:rsidP="00FD0B51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" w:name="Text57"/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fldChar w:fldCharType="end"/>
            </w:r>
            <w:bookmarkEnd w:id="6"/>
          </w:p>
        </w:tc>
        <w:tc>
          <w:tcPr>
            <w:tcW w:w="3260" w:type="dxa"/>
            <w:vAlign w:val="center"/>
          </w:tcPr>
          <w:p w14:paraId="2DBA5EB3" w14:textId="77777777" w:rsidR="00D6085E" w:rsidRPr="00A91F19" w:rsidRDefault="00D6085E" w:rsidP="00FD0B51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" w:name="Text58"/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fldChar w:fldCharType="end"/>
            </w:r>
            <w:bookmarkEnd w:id="7"/>
          </w:p>
        </w:tc>
      </w:tr>
      <w:bookmarkEnd w:id="4"/>
    </w:tbl>
    <w:p w14:paraId="15E7EA35" w14:textId="780035D4" w:rsidR="00403B87" w:rsidRPr="00D6085E" w:rsidRDefault="00403B87" w:rsidP="00D6085E">
      <w:pPr>
        <w:spacing w:line="240" w:lineRule="atLeast"/>
        <w:rPr>
          <w:rFonts w:ascii="Arial" w:hAnsi="Arial" w:cs="Arial"/>
          <w:i/>
          <w:sz w:val="16"/>
          <w:szCs w:val="16"/>
        </w:rPr>
      </w:pPr>
    </w:p>
    <w:sectPr w:rsidR="00403B87" w:rsidRPr="00D6085E" w:rsidSect="00E23C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/>
      <w:pgMar w:top="720" w:right="720" w:bottom="720" w:left="720" w:header="720" w:footer="720" w:gutter="0"/>
      <w:paperSrc w:first="11" w:other="1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2E0B8" w14:textId="77777777" w:rsidR="00C1558F" w:rsidRDefault="00C1558F">
      <w:r>
        <w:separator/>
      </w:r>
    </w:p>
  </w:endnote>
  <w:endnote w:type="continuationSeparator" w:id="0">
    <w:p w14:paraId="11B56036" w14:textId="77777777" w:rsidR="00C1558F" w:rsidRDefault="00C1558F">
      <w:r>
        <w:continuationSeparator/>
      </w:r>
    </w:p>
  </w:endnote>
  <w:endnote w:type="continuationNotice" w:id="1">
    <w:p w14:paraId="75705BC0" w14:textId="77777777" w:rsidR="00C1558F" w:rsidRDefault="00C155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ABA9C" w14:textId="77777777" w:rsidR="008869DE" w:rsidRDefault="008869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7F57" w14:textId="0D369AAA" w:rsidR="0004495F" w:rsidRDefault="00010210" w:rsidP="00CF614A">
    <w:pPr>
      <w:rPr>
        <w:rFonts w:ascii="Arial" w:hAnsi="Arial" w:cs="Arial"/>
        <w:i/>
        <w:sz w:val="18"/>
        <w:szCs w:val="18"/>
      </w:rPr>
    </w:pPr>
    <w:bookmarkStart w:id="10" w:name="_Hlk94262470"/>
    <w:bookmarkStart w:id="11" w:name="_Hlk94262471"/>
    <w:r w:rsidRPr="00010210">
      <w:rPr>
        <w:rFonts w:ascii="Wingdings" w:eastAsia="Wingdings" w:hAnsi="Wingdings" w:cs="Wingdings"/>
        <w:i/>
        <w:szCs w:val="22"/>
      </w:rPr>
      <w:t>ð</w:t>
    </w:r>
    <w:r w:rsidR="0004495F" w:rsidRPr="00010210">
      <w:rPr>
        <w:rFonts w:ascii="Arial" w:hAnsi="Arial" w:cs="Arial"/>
        <w:i/>
        <w:sz w:val="18"/>
        <w:szCs w:val="18"/>
      </w:rPr>
      <w:t xml:space="preserve"> </w:t>
    </w:r>
    <w:r w:rsidR="000E3AD6" w:rsidRPr="009B2779">
      <w:rPr>
        <w:rFonts w:ascii="Arial" w:hAnsi="Arial" w:cs="Arial"/>
        <w:b/>
        <w:bCs/>
        <w:i/>
        <w:color w:val="FF0000"/>
        <w:sz w:val="18"/>
        <w:szCs w:val="18"/>
      </w:rPr>
      <w:t>Sie er</w:t>
    </w:r>
    <w:r w:rsidRPr="009B2779">
      <w:rPr>
        <w:rFonts w:ascii="Arial" w:hAnsi="Arial" w:cs="Arial"/>
        <w:b/>
        <w:bCs/>
        <w:i/>
        <w:color w:val="FF0000"/>
        <w:sz w:val="18"/>
        <w:szCs w:val="18"/>
      </w:rPr>
      <w:t>halten keine Empfangsbestätigung</w:t>
    </w:r>
    <w:r w:rsidRPr="00010210">
      <w:rPr>
        <w:rFonts w:ascii="Arial" w:hAnsi="Arial" w:cs="Arial"/>
        <w:i/>
        <w:sz w:val="18"/>
        <w:szCs w:val="18"/>
      </w:rPr>
      <w:t xml:space="preserve"> - b</w:t>
    </w:r>
    <w:r w:rsidR="000E3AD6" w:rsidRPr="00010210">
      <w:rPr>
        <w:rFonts w:ascii="Arial" w:hAnsi="Arial" w:cs="Arial"/>
        <w:i/>
        <w:sz w:val="18"/>
        <w:szCs w:val="18"/>
      </w:rPr>
      <w:t>itte eine Kopie der</w:t>
    </w:r>
    <w:r>
      <w:rPr>
        <w:rFonts w:ascii="Arial" w:hAnsi="Arial" w:cs="Arial"/>
        <w:i/>
        <w:sz w:val="18"/>
        <w:szCs w:val="18"/>
      </w:rPr>
      <w:t xml:space="preserve"> Mail aufbewahren!</w:t>
    </w:r>
  </w:p>
  <w:p w14:paraId="02D836FD" w14:textId="41320D7D" w:rsidR="00D6085E" w:rsidRPr="00010210" w:rsidRDefault="00CF614A" w:rsidP="00010210">
    <w:pPr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6"/>
        <w:szCs w:val="16"/>
      </w:rPr>
      <w:t xml:space="preserve">   </w:t>
    </w:r>
    <w:r w:rsidR="00D6085E" w:rsidRPr="00010210">
      <w:rPr>
        <w:rFonts w:ascii="Arial" w:hAnsi="Arial" w:cs="Arial"/>
        <w:i/>
        <w:sz w:val="16"/>
        <w:szCs w:val="16"/>
      </w:rPr>
      <w:t xml:space="preserve">Der/Die Studierende kennt die Rahmenprüfungsordnung ZHAW </w:t>
    </w:r>
    <w:hyperlink r:id="rId1" w:history="1">
      <w:r w:rsidR="00D6085E" w:rsidRPr="00010210">
        <w:rPr>
          <w:rStyle w:val="Hyperlink"/>
          <w:rFonts w:ascii="Arial" w:hAnsi="Arial" w:cs="Arial"/>
          <w:i/>
          <w:color w:val="auto"/>
          <w:sz w:val="16"/>
          <w:szCs w:val="16"/>
          <w:u w:val="none"/>
        </w:rPr>
        <w:t>(RPO)</w:t>
      </w:r>
    </w:hyperlink>
    <w:r w:rsidR="00D6085E" w:rsidRPr="00010210">
      <w:rPr>
        <w:rFonts w:ascii="Arial" w:hAnsi="Arial" w:cs="Arial"/>
        <w:i/>
        <w:sz w:val="16"/>
        <w:szCs w:val="16"/>
      </w:rPr>
      <w:t xml:space="preserve"> sowie die </w:t>
    </w:r>
    <w:hyperlink r:id="rId2" w:history="1">
      <w:r w:rsidR="00D6085E" w:rsidRPr="00010210">
        <w:rPr>
          <w:rStyle w:val="Hyperlink"/>
          <w:rFonts w:ascii="Arial" w:hAnsi="Arial" w:cs="Arial"/>
          <w:i/>
          <w:color w:val="auto"/>
          <w:sz w:val="16"/>
          <w:szCs w:val="16"/>
          <w:u w:val="none"/>
        </w:rPr>
        <w:t>Studienordnung Bachelor-Studiengänge ab 2010</w:t>
      </w:r>
    </w:hyperlink>
    <w:r w:rsidR="00D6085E" w:rsidRPr="00010210">
      <w:rPr>
        <w:rFonts w:ascii="Arial" w:hAnsi="Arial" w:cs="Arial"/>
        <w:i/>
        <w:sz w:val="16"/>
        <w:szCs w:val="16"/>
      </w:rPr>
      <w:t xml:space="preserve"> (s. Internet</w:t>
    </w:r>
    <w:r w:rsidR="00D6085E">
      <w:rPr>
        <w:rFonts w:ascii="Arial" w:hAnsi="Arial" w:cs="Arial"/>
        <w:i/>
        <w:sz w:val="16"/>
        <w:szCs w:val="16"/>
      </w:rPr>
      <w:t>).</w:t>
    </w:r>
    <w:bookmarkEnd w:id="10"/>
    <w:bookmarkEnd w:id="1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8798" w14:textId="77777777" w:rsidR="008869DE" w:rsidRDefault="008869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4E1FC" w14:textId="77777777" w:rsidR="00C1558F" w:rsidRDefault="00C1558F">
      <w:r>
        <w:separator/>
      </w:r>
    </w:p>
  </w:footnote>
  <w:footnote w:type="continuationSeparator" w:id="0">
    <w:p w14:paraId="34087AB0" w14:textId="77777777" w:rsidR="00C1558F" w:rsidRDefault="00C1558F">
      <w:r>
        <w:continuationSeparator/>
      </w:r>
    </w:p>
  </w:footnote>
  <w:footnote w:type="continuationNotice" w:id="1">
    <w:p w14:paraId="6DB9C18A" w14:textId="77777777" w:rsidR="00C1558F" w:rsidRDefault="00C155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4002" w14:textId="77777777" w:rsidR="008869DE" w:rsidRDefault="008869D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64D0" w14:textId="77777777" w:rsidR="00364252" w:rsidRPr="00E4708D" w:rsidRDefault="00364252" w:rsidP="009B2779">
    <w:pPr>
      <w:framePr w:w="3402" w:h="926" w:hRule="exact" w:wrap="around" w:vAnchor="page" w:hAnchor="page" w:x="8507" w:y="1085" w:anchorLock="1"/>
      <w:spacing w:line="270" w:lineRule="exact"/>
      <w:rPr>
        <w:b/>
        <w:sz w:val="24"/>
        <w:lang w:val="en-US"/>
      </w:rPr>
    </w:pPr>
    <w:bookmarkStart w:id="8" w:name="Te_DepName"/>
    <w:bookmarkEnd w:id="8"/>
    <w:r w:rsidRPr="00E4708D">
      <w:rPr>
        <w:b/>
        <w:sz w:val="24"/>
        <w:lang w:val="en-US"/>
      </w:rPr>
      <w:t>Life Sciences und</w:t>
    </w:r>
  </w:p>
  <w:p w14:paraId="18CB3058" w14:textId="77777777" w:rsidR="00364252" w:rsidRPr="00E4708D" w:rsidRDefault="00364252" w:rsidP="009B2779">
    <w:pPr>
      <w:framePr w:w="3402" w:h="926" w:hRule="exact" w:wrap="around" w:vAnchor="page" w:hAnchor="page" w:x="8507" w:y="1085" w:anchorLock="1"/>
      <w:spacing w:line="270" w:lineRule="exact"/>
      <w:rPr>
        <w:b/>
        <w:sz w:val="24"/>
        <w:lang w:val="en-US"/>
      </w:rPr>
    </w:pPr>
    <w:r w:rsidRPr="00E4708D">
      <w:rPr>
        <w:b/>
        <w:sz w:val="24"/>
        <w:lang w:val="en-US"/>
      </w:rPr>
      <w:t>Facility Management</w:t>
    </w:r>
  </w:p>
  <w:p w14:paraId="460A5CF6" w14:textId="77777777" w:rsidR="00364252" w:rsidRPr="00E4708D" w:rsidRDefault="00364252" w:rsidP="009B2779">
    <w:pPr>
      <w:framePr w:w="3402" w:h="926" w:hRule="exact" w:wrap="around" w:vAnchor="page" w:hAnchor="page" w:x="8507" w:y="1085" w:anchorLock="1"/>
      <w:spacing w:line="175" w:lineRule="exact"/>
      <w:rPr>
        <w:b/>
        <w:sz w:val="20"/>
        <w:lang w:val="en-US"/>
      </w:rPr>
    </w:pPr>
  </w:p>
  <w:p w14:paraId="169D1DAA" w14:textId="77777777" w:rsidR="00364252" w:rsidRPr="00E4708D" w:rsidRDefault="00364252" w:rsidP="009B2779">
    <w:pPr>
      <w:pStyle w:val="ZHAWHeadAbteilung"/>
      <w:framePr w:w="3402" w:h="926" w:hRule="exact" w:wrap="around" w:vAnchor="page" w:hAnchor="page" w:x="8507" w:y="1085" w:anchorLock="1"/>
      <w:spacing w:line="200" w:lineRule="exact"/>
      <w:rPr>
        <w:lang w:val="en-US"/>
      </w:rPr>
    </w:pPr>
    <w:bookmarkStart w:id="9" w:name="Te_AbtName"/>
    <w:bookmarkEnd w:id="9"/>
  </w:p>
  <w:p w14:paraId="2487C37F" w14:textId="77777777" w:rsidR="00364252" w:rsidRPr="00E4708D" w:rsidRDefault="00364252" w:rsidP="009B2779">
    <w:pPr>
      <w:pStyle w:val="ZHAWHeadAbteilung"/>
      <w:framePr w:w="3402" w:h="926" w:hRule="exact" w:wrap="around" w:vAnchor="page" w:hAnchor="page" w:x="8507" w:y="1085" w:anchorLock="1"/>
      <w:spacing w:line="200" w:lineRule="exact"/>
      <w:rPr>
        <w:lang w:val="en-US"/>
      </w:rPr>
    </w:pPr>
  </w:p>
  <w:p w14:paraId="0763B695" w14:textId="77777777" w:rsidR="00364252" w:rsidRPr="00E4708D" w:rsidRDefault="00364252" w:rsidP="009B2779">
    <w:pPr>
      <w:pStyle w:val="ZHAWHeadAbteilung"/>
      <w:framePr w:w="3402" w:h="926" w:hRule="exact" w:wrap="around" w:vAnchor="page" w:hAnchor="page" w:x="8507" w:y="1085" w:anchorLock="1"/>
      <w:spacing w:line="200" w:lineRule="exact"/>
      <w:rPr>
        <w:lang w:val="en-US"/>
      </w:rPr>
    </w:pPr>
  </w:p>
  <w:p w14:paraId="176024A2" w14:textId="77777777" w:rsidR="00365206" w:rsidRPr="00E4708D" w:rsidRDefault="00365206">
    <w:pPr>
      <w:pStyle w:val="Kopfzeile"/>
      <w:rPr>
        <w:b/>
        <w:color w:val="FF0000"/>
        <w:sz w:val="18"/>
        <w:szCs w:val="18"/>
        <w:u w:val="single"/>
        <w:lang w:val="en-US"/>
      </w:rPr>
    </w:pPr>
  </w:p>
  <w:p w14:paraId="5E6A1EA9" w14:textId="77777777" w:rsidR="00364252" w:rsidRPr="00E4708D" w:rsidRDefault="00942FA0">
    <w:pPr>
      <w:pStyle w:val="Kopfzeile"/>
      <w:rPr>
        <w:b/>
        <w:sz w:val="30"/>
        <w:lang w:val="en-US"/>
      </w:rPr>
    </w:pPr>
    <w:r w:rsidRPr="004501AD">
      <w:rPr>
        <w:b/>
        <w:noProof/>
        <w:sz w:val="32"/>
        <w:lang w:val="de-CH"/>
      </w:rPr>
      <w:drawing>
        <wp:anchor distT="0" distB="0" distL="114300" distR="114300" simplePos="0" relativeHeight="251658240" behindDoc="1" locked="1" layoutInCell="1" allowOverlap="1" wp14:anchorId="273DEBC2" wp14:editId="0D8A489F">
          <wp:simplePos x="0" y="0"/>
          <wp:positionH relativeFrom="page">
            <wp:posOffset>4394835</wp:posOffset>
          </wp:positionH>
          <wp:positionV relativeFrom="page">
            <wp:posOffset>345440</wp:posOffset>
          </wp:positionV>
          <wp:extent cx="1099185" cy="1080135"/>
          <wp:effectExtent l="0" t="0" r="0" b="0"/>
          <wp:wrapTight wrapText="bothSides">
            <wp:wrapPolygon edited="0">
              <wp:start x="0" y="0"/>
              <wp:lineTo x="0" y="2667"/>
              <wp:lineTo x="8236" y="6095"/>
              <wp:lineTo x="3369" y="7619"/>
              <wp:lineTo x="2246" y="8762"/>
              <wp:lineTo x="2620" y="12190"/>
              <wp:lineTo x="0" y="15619"/>
              <wp:lineTo x="0" y="20952"/>
              <wp:lineTo x="374" y="21333"/>
              <wp:lineTo x="13477" y="21333"/>
              <wp:lineTo x="14974" y="18286"/>
              <wp:lineTo x="15723" y="10286"/>
              <wp:lineTo x="14600" y="8381"/>
              <wp:lineTo x="11605" y="6095"/>
              <wp:lineTo x="21338" y="2667"/>
              <wp:lineTo x="21338" y="1524"/>
              <wp:lineTo x="13851" y="0"/>
              <wp:lineTo x="0" y="0"/>
            </wp:wrapPolygon>
          </wp:wrapTight>
          <wp:docPr id="1" name="Bild 1" descr="zhaw_LO_Bp_d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haw_LO_Bp_d_schwa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F2B" w:rsidRPr="00E4708D">
      <w:rPr>
        <w:b/>
        <w:sz w:val="32"/>
        <w:lang w:val="en-US"/>
      </w:rPr>
      <w:t>An- und Abmeld</w:t>
    </w:r>
    <w:r w:rsidR="00873A37" w:rsidRPr="00E4708D">
      <w:rPr>
        <w:b/>
        <w:sz w:val="32"/>
        <w:lang w:val="en-US"/>
      </w:rPr>
      <w:t>eschluss</w:t>
    </w:r>
  </w:p>
  <w:p w14:paraId="282721FF" w14:textId="50C95F04" w:rsidR="00482F2B" w:rsidRPr="00365206" w:rsidRDefault="001A1B8C">
    <w:pPr>
      <w:pStyle w:val="Kopfzeile"/>
      <w:rPr>
        <w:b/>
        <w:sz w:val="34"/>
      </w:rPr>
    </w:pPr>
    <w:r>
      <w:rPr>
        <w:b/>
        <w:color w:val="FF0000"/>
        <w:sz w:val="34"/>
      </w:rPr>
      <w:t>Sonn</w:t>
    </w:r>
    <w:r w:rsidR="00F971F4">
      <w:rPr>
        <w:b/>
        <w:color w:val="FF0000"/>
        <w:sz w:val="34"/>
      </w:rPr>
      <w:t>tag</w:t>
    </w:r>
    <w:r w:rsidR="00482F2B" w:rsidRPr="00365206">
      <w:rPr>
        <w:b/>
        <w:color w:val="FF0000"/>
        <w:sz w:val="34"/>
      </w:rPr>
      <w:t xml:space="preserve">, </w:t>
    </w:r>
    <w:r w:rsidR="009F416C">
      <w:rPr>
        <w:b/>
        <w:color w:val="FF0000"/>
        <w:sz w:val="34"/>
      </w:rPr>
      <w:t>2</w:t>
    </w:r>
    <w:r w:rsidR="006907EC">
      <w:rPr>
        <w:b/>
        <w:color w:val="FF0000"/>
        <w:sz w:val="34"/>
      </w:rPr>
      <w:t>3</w:t>
    </w:r>
    <w:r w:rsidR="009F416C">
      <w:rPr>
        <w:b/>
        <w:color w:val="FF0000"/>
        <w:sz w:val="34"/>
      </w:rPr>
      <w:t>.03.202</w:t>
    </w:r>
    <w:r w:rsidR="00786788">
      <w:rPr>
        <w:b/>
        <w:color w:val="FF0000"/>
        <w:sz w:val="34"/>
      </w:rPr>
      <w:t>5</w:t>
    </w:r>
    <w:r w:rsidR="00482F2B" w:rsidRPr="00365206">
      <w:rPr>
        <w:b/>
        <w:color w:val="FF0000"/>
        <w:sz w:val="34"/>
      </w:rPr>
      <w:t>/ 24.00 Uhr</w:t>
    </w:r>
    <w:r w:rsidR="00482F2B" w:rsidRPr="00365206">
      <w:rPr>
        <w:b/>
        <w:sz w:val="3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0034" w14:textId="77777777" w:rsidR="008869DE" w:rsidRDefault="008869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5CD0"/>
    <w:multiLevelType w:val="hybridMultilevel"/>
    <w:tmpl w:val="F7B20638"/>
    <w:lvl w:ilvl="0" w:tplc="86B655D4">
      <w:numFmt w:val="bullet"/>
      <w:lvlText w:val=""/>
      <w:lvlJc w:val="left"/>
      <w:pPr>
        <w:ind w:left="1070" w:hanging="360"/>
      </w:pPr>
      <w:rPr>
        <w:rFonts w:ascii="Wingdings" w:eastAsia="Times New Roman" w:hAnsi="Wingdings" w:cs="Arial" w:hint="default"/>
        <w:b/>
        <w:color w:val="FF0000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C2F1BC3"/>
    <w:multiLevelType w:val="hybridMultilevel"/>
    <w:tmpl w:val="AF6E8966"/>
    <w:lvl w:ilvl="0" w:tplc="066491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50D55"/>
    <w:multiLevelType w:val="hybridMultilevel"/>
    <w:tmpl w:val="A79447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B03A7"/>
    <w:multiLevelType w:val="hybridMultilevel"/>
    <w:tmpl w:val="FC98E0A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80C87"/>
    <w:multiLevelType w:val="hybridMultilevel"/>
    <w:tmpl w:val="2800D180"/>
    <w:lvl w:ilvl="0" w:tplc="199E1D72">
      <w:numFmt w:val="bullet"/>
      <w:lvlText w:val=""/>
      <w:lvlJc w:val="left"/>
      <w:pPr>
        <w:ind w:left="720" w:hanging="360"/>
      </w:pPr>
      <w:rPr>
        <w:rFonts w:ascii="Wingdings 3" w:eastAsia="Times New Roman" w:hAnsi="Wingdings 3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C7FE9"/>
    <w:multiLevelType w:val="hybridMultilevel"/>
    <w:tmpl w:val="8180AA10"/>
    <w:lvl w:ilvl="0" w:tplc="8830044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8374D"/>
    <w:multiLevelType w:val="hybridMultilevel"/>
    <w:tmpl w:val="D5247A64"/>
    <w:lvl w:ilvl="0" w:tplc="8A568D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488651">
    <w:abstractNumId w:val="3"/>
  </w:num>
  <w:num w:numId="2" w16cid:durableId="88434682">
    <w:abstractNumId w:val="6"/>
  </w:num>
  <w:num w:numId="3" w16cid:durableId="719090162">
    <w:abstractNumId w:val="1"/>
  </w:num>
  <w:num w:numId="4" w16cid:durableId="1194416415">
    <w:abstractNumId w:val="2"/>
  </w:num>
  <w:num w:numId="5" w16cid:durableId="798303772">
    <w:abstractNumId w:val="0"/>
  </w:num>
  <w:num w:numId="6" w16cid:durableId="1750417838">
    <w:abstractNumId w:val="4"/>
  </w:num>
  <w:num w:numId="7" w16cid:durableId="112599887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ndry Bettina (heny)">
    <w15:presenceInfo w15:providerId="AD" w15:userId="S::heny@zhaw.ch::1a57855a-de4a-47a3-9a4b-487fc94c44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XRHdsxOUJNjC+S0wB7XKyezADykp/wCKJMJrdvkl7HqB24N60T5ci/VuNIgPcX/FhpQap7gQ2cL6OC2BkLNNA==" w:salt="hkAXumLeLXFhEA2InpdFXg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57"/>
    <w:rsid w:val="00000295"/>
    <w:rsid w:val="00010210"/>
    <w:rsid w:val="00013BFC"/>
    <w:rsid w:val="0001779E"/>
    <w:rsid w:val="0002210D"/>
    <w:rsid w:val="00032DBD"/>
    <w:rsid w:val="00032EC8"/>
    <w:rsid w:val="00042F55"/>
    <w:rsid w:val="0004495F"/>
    <w:rsid w:val="000514A6"/>
    <w:rsid w:val="00052B65"/>
    <w:rsid w:val="00052B74"/>
    <w:rsid w:val="000577F0"/>
    <w:rsid w:val="00076120"/>
    <w:rsid w:val="00076681"/>
    <w:rsid w:val="00085CA0"/>
    <w:rsid w:val="00085CCA"/>
    <w:rsid w:val="000911E7"/>
    <w:rsid w:val="000929AF"/>
    <w:rsid w:val="00093C00"/>
    <w:rsid w:val="0009731F"/>
    <w:rsid w:val="00097C16"/>
    <w:rsid w:val="000A2BAA"/>
    <w:rsid w:val="000A39D3"/>
    <w:rsid w:val="000A3E25"/>
    <w:rsid w:val="000A5692"/>
    <w:rsid w:val="000B4F03"/>
    <w:rsid w:val="000C4E72"/>
    <w:rsid w:val="000C5E52"/>
    <w:rsid w:val="000D01A0"/>
    <w:rsid w:val="000E3AD6"/>
    <w:rsid w:val="000E457B"/>
    <w:rsid w:val="000E48D1"/>
    <w:rsid w:val="000E6037"/>
    <w:rsid w:val="000F28CA"/>
    <w:rsid w:val="000F2AF4"/>
    <w:rsid w:val="000F3286"/>
    <w:rsid w:val="00104568"/>
    <w:rsid w:val="001061BC"/>
    <w:rsid w:val="00106F29"/>
    <w:rsid w:val="0011331B"/>
    <w:rsid w:val="00115843"/>
    <w:rsid w:val="00117025"/>
    <w:rsid w:val="00120113"/>
    <w:rsid w:val="00124DC4"/>
    <w:rsid w:val="00125417"/>
    <w:rsid w:val="00127436"/>
    <w:rsid w:val="001317FF"/>
    <w:rsid w:val="00135C08"/>
    <w:rsid w:val="00135FD1"/>
    <w:rsid w:val="00145699"/>
    <w:rsid w:val="00152CC7"/>
    <w:rsid w:val="0015349C"/>
    <w:rsid w:val="00153EC5"/>
    <w:rsid w:val="00154317"/>
    <w:rsid w:val="00155DD2"/>
    <w:rsid w:val="001573D4"/>
    <w:rsid w:val="0016096E"/>
    <w:rsid w:val="00173779"/>
    <w:rsid w:val="00173F70"/>
    <w:rsid w:val="001815DD"/>
    <w:rsid w:val="0019106F"/>
    <w:rsid w:val="00195FFB"/>
    <w:rsid w:val="001967DC"/>
    <w:rsid w:val="001A1B8C"/>
    <w:rsid w:val="001A746C"/>
    <w:rsid w:val="001B261E"/>
    <w:rsid w:val="001B34C8"/>
    <w:rsid w:val="001D41B5"/>
    <w:rsid w:val="001D7B24"/>
    <w:rsid w:val="001F0D2C"/>
    <w:rsid w:val="001F2DB2"/>
    <w:rsid w:val="001F520E"/>
    <w:rsid w:val="001F7AD8"/>
    <w:rsid w:val="00201273"/>
    <w:rsid w:val="00202405"/>
    <w:rsid w:val="002043F8"/>
    <w:rsid w:val="00215CA3"/>
    <w:rsid w:val="0021753F"/>
    <w:rsid w:val="00222AE3"/>
    <w:rsid w:val="00226310"/>
    <w:rsid w:val="0022671F"/>
    <w:rsid w:val="0023292D"/>
    <w:rsid w:val="0023378F"/>
    <w:rsid w:val="00251459"/>
    <w:rsid w:val="0025355D"/>
    <w:rsid w:val="002542BE"/>
    <w:rsid w:val="0025595A"/>
    <w:rsid w:val="00262833"/>
    <w:rsid w:val="00264472"/>
    <w:rsid w:val="00266D40"/>
    <w:rsid w:val="00281829"/>
    <w:rsid w:val="00282EF9"/>
    <w:rsid w:val="00285BC2"/>
    <w:rsid w:val="00287EEA"/>
    <w:rsid w:val="00291C99"/>
    <w:rsid w:val="002A31C0"/>
    <w:rsid w:val="002A4908"/>
    <w:rsid w:val="002B1B0E"/>
    <w:rsid w:val="002B3080"/>
    <w:rsid w:val="002B5503"/>
    <w:rsid w:val="002C47B6"/>
    <w:rsid w:val="002C578D"/>
    <w:rsid w:val="002D06AB"/>
    <w:rsid w:val="002E0FF8"/>
    <w:rsid w:val="002E2205"/>
    <w:rsid w:val="002E7289"/>
    <w:rsid w:val="002F5A2A"/>
    <w:rsid w:val="0030235E"/>
    <w:rsid w:val="0030731A"/>
    <w:rsid w:val="003106EB"/>
    <w:rsid w:val="0032650D"/>
    <w:rsid w:val="00332C52"/>
    <w:rsid w:val="00340BC7"/>
    <w:rsid w:val="003419A2"/>
    <w:rsid w:val="003425EB"/>
    <w:rsid w:val="003461FE"/>
    <w:rsid w:val="00353C3A"/>
    <w:rsid w:val="003573B8"/>
    <w:rsid w:val="003575EB"/>
    <w:rsid w:val="00362898"/>
    <w:rsid w:val="00364252"/>
    <w:rsid w:val="00365206"/>
    <w:rsid w:val="00374EF7"/>
    <w:rsid w:val="0037513F"/>
    <w:rsid w:val="003823EF"/>
    <w:rsid w:val="00382C16"/>
    <w:rsid w:val="003A16EB"/>
    <w:rsid w:val="003A1710"/>
    <w:rsid w:val="003A5253"/>
    <w:rsid w:val="003A7081"/>
    <w:rsid w:val="003B1625"/>
    <w:rsid w:val="003B1E9B"/>
    <w:rsid w:val="003B3F6A"/>
    <w:rsid w:val="003B458B"/>
    <w:rsid w:val="003B7262"/>
    <w:rsid w:val="003D5499"/>
    <w:rsid w:val="003E07AC"/>
    <w:rsid w:val="003E0894"/>
    <w:rsid w:val="003E4E48"/>
    <w:rsid w:val="003F180F"/>
    <w:rsid w:val="003F6647"/>
    <w:rsid w:val="00400A64"/>
    <w:rsid w:val="0040200B"/>
    <w:rsid w:val="00403B87"/>
    <w:rsid w:val="0040604F"/>
    <w:rsid w:val="004075F0"/>
    <w:rsid w:val="00412302"/>
    <w:rsid w:val="00413D48"/>
    <w:rsid w:val="004210F1"/>
    <w:rsid w:val="0042224A"/>
    <w:rsid w:val="00424FC0"/>
    <w:rsid w:val="00425222"/>
    <w:rsid w:val="00426603"/>
    <w:rsid w:val="004404EE"/>
    <w:rsid w:val="004501AD"/>
    <w:rsid w:val="00462885"/>
    <w:rsid w:val="00465C7F"/>
    <w:rsid w:val="00467CCA"/>
    <w:rsid w:val="00472347"/>
    <w:rsid w:val="0047408E"/>
    <w:rsid w:val="00477F54"/>
    <w:rsid w:val="004815C2"/>
    <w:rsid w:val="00481603"/>
    <w:rsid w:val="00482F2B"/>
    <w:rsid w:val="0049027B"/>
    <w:rsid w:val="004A0244"/>
    <w:rsid w:val="004A624F"/>
    <w:rsid w:val="004B41CE"/>
    <w:rsid w:val="004B5023"/>
    <w:rsid w:val="004B68FB"/>
    <w:rsid w:val="004C082F"/>
    <w:rsid w:val="004C3944"/>
    <w:rsid w:val="004C6C45"/>
    <w:rsid w:val="004C73A0"/>
    <w:rsid w:val="004D553A"/>
    <w:rsid w:val="004E4B5F"/>
    <w:rsid w:val="004F79C0"/>
    <w:rsid w:val="005066A1"/>
    <w:rsid w:val="00513FA4"/>
    <w:rsid w:val="0051590C"/>
    <w:rsid w:val="00517184"/>
    <w:rsid w:val="00520C6B"/>
    <w:rsid w:val="00522D51"/>
    <w:rsid w:val="005238B3"/>
    <w:rsid w:val="0052750A"/>
    <w:rsid w:val="005305C1"/>
    <w:rsid w:val="00530879"/>
    <w:rsid w:val="00530ED3"/>
    <w:rsid w:val="005411DD"/>
    <w:rsid w:val="00546D95"/>
    <w:rsid w:val="005577F5"/>
    <w:rsid w:val="00560EE0"/>
    <w:rsid w:val="005614D5"/>
    <w:rsid w:val="00564266"/>
    <w:rsid w:val="0056709C"/>
    <w:rsid w:val="00580131"/>
    <w:rsid w:val="005823B2"/>
    <w:rsid w:val="005850F9"/>
    <w:rsid w:val="0058738C"/>
    <w:rsid w:val="00597896"/>
    <w:rsid w:val="005A4A4D"/>
    <w:rsid w:val="005B4FF6"/>
    <w:rsid w:val="005B5DFD"/>
    <w:rsid w:val="005B7E38"/>
    <w:rsid w:val="005C64D0"/>
    <w:rsid w:val="005C7D9E"/>
    <w:rsid w:val="005D5731"/>
    <w:rsid w:val="005E493B"/>
    <w:rsid w:val="005F4B56"/>
    <w:rsid w:val="00601889"/>
    <w:rsid w:val="0061123A"/>
    <w:rsid w:val="006115F1"/>
    <w:rsid w:val="00612B29"/>
    <w:rsid w:val="0061462B"/>
    <w:rsid w:val="00616A4C"/>
    <w:rsid w:val="00616C8C"/>
    <w:rsid w:val="00620A58"/>
    <w:rsid w:val="00621550"/>
    <w:rsid w:val="00622CEC"/>
    <w:rsid w:val="00624451"/>
    <w:rsid w:val="00624D58"/>
    <w:rsid w:val="00631A35"/>
    <w:rsid w:val="00634B19"/>
    <w:rsid w:val="00634EF5"/>
    <w:rsid w:val="00643173"/>
    <w:rsid w:val="0064688D"/>
    <w:rsid w:val="0064747B"/>
    <w:rsid w:val="00652A20"/>
    <w:rsid w:val="00660111"/>
    <w:rsid w:val="00660966"/>
    <w:rsid w:val="00662532"/>
    <w:rsid w:val="0066681C"/>
    <w:rsid w:val="00673BA2"/>
    <w:rsid w:val="00674C65"/>
    <w:rsid w:val="00685130"/>
    <w:rsid w:val="00686A5B"/>
    <w:rsid w:val="006907EC"/>
    <w:rsid w:val="0069173E"/>
    <w:rsid w:val="00692AA8"/>
    <w:rsid w:val="006952EF"/>
    <w:rsid w:val="006A16B0"/>
    <w:rsid w:val="006B6163"/>
    <w:rsid w:val="006C0628"/>
    <w:rsid w:val="006C09F8"/>
    <w:rsid w:val="006C2912"/>
    <w:rsid w:val="006C6A26"/>
    <w:rsid w:val="006D7DB6"/>
    <w:rsid w:val="006E45AF"/>
    <w:rsid w:val="006E5C8E"/>
    <w:rsid w:val="006E7787"/>
    <w:rsid w:val="006F1399"/>
    <w:rsid w:val="006F718C"/>
    <w:rsid w:val="00701424"/>
    <w:rsid w:val="007015AE"/>
    <w:rsid w:val="00707DDB"/>
    <w:rsid w:val="00712038"/>
    <w:rsid w:val="007132CA"/>
    <w:rsid w:val="0071684F"/>
    <w:rsid w:val="007258F2"/>
    <w:rsid w:val="00730585"/>
    <w:rsid w:val="00731442"/>
    <w:rsid w:val="00734C8D"/>
    <w:rsid w:val="007350D1"/>
    <w:rsid w:val="007355E5"/>
    <w:rsid w:val="0073721D"/>
    <w:rsid w:val="00737EDF"/>
    <w:rsid w:val="0074512A"/>
    <w:rsid w:val="007463D1"/>
    <w:rsid w:val="00747A26"/>
    <w:rsid w:val="007531B3"/>
    <w:rsid w:val="00761A01"/>
    <w:rsid w:val="007707B0"/>
    <w:rsid w:val="00773369"/>
    <w:rsid w:val="00774BA6"/>
    <w:rsid w:val="007778E1"/>
    <w:rsid w:val="00777995"/>
    <w:rsid w:val="00780D9B"/>
    <w:rsid w:val="00781DB2"/>
    <w:rsid w:val="00783091"/>
    <w:rsid w:val="00785388"/>
    <w:rsid w:val="00786030"/>
    <w:rsid w:val="00786788"/>
    <w:rsid w:val="007A28F2"/>
    <w:rsid w:val="007B08A9"/>
    <w:rsid w:val="007B1F6F"/>
    <w:rsid w:val="007B46A0"/>
    <w:rsid w:val="007C5E8D"/>
    <w:rsid w:val="007C6E9D"/>
    <w:rsid w:val="007C70F0"/>
    <w:rsid w:val="007D2044"/>
    <w:rsid w:val="007D42E5"/>
    <w:rsid w:val="007E00C7"/>
    <w:rsid w:val="007E18FA"/>
    <w:rsid w:val="007E4CA6"/>
    <w:rsid w:val="007E7867"/>
    <w:rsid w:val="00805B53"/>
    <w:rsid w:val="008129F0"/>
    <w:rsid w:val="00814D17"/>
    <w:rsid w:val="00816260"/>
    <w:rsid w:val="00817A41"/>
    <w:rsid w:val="0082331B"/>
    <w:rsid w:val="0083028D"/>
    <w:rsid w:val="008311E4"/>
    <w:rsid w:val="0083211F"/>
    <w:rsid w:val="00832CCF"/>
    <w:rsid w:val="008418EE"/>
    <w:rsid w:val="00841E31"/>
    <w:rsid w:val="00841FAA"/>
    <w:rsid w:val="00842067"/>
    <w:rsid w:val="008439B6"/>
    <w:rsid w:val="00843FC4"/>
    <w:rsid w:val="00854F82"/>
    <w:rsid w:val="00857077"/>
    <w:rsid w:val="00863B75"/>
    <w:rsid w:val="00873A37"/>
    <w:rsid w:val="008753E3"/>
    <w:rsid w:val="00877647"/>
    <w:rsid w:val="008869DE"/>
    <w:rsid w:val="00892A3A"/>
    <w:rsid w:val="00892F2A"/>
    <w:rsid w:val="008964F5"/>
    <w:rsid w:val="008A01AE"/>
    <w:rsid w:val="008A1A85"/>
    <w:rsid w:val="008A6021"/>
    <w:rsid w:val="008B060A"/>
    <w:rsid w:val="008B27D6"/>
    <w:rsid w:val="008B4EA7"/>
    <w:rsid w:val="008C1CEC"/>
    <w:rsid w:val="008C5805"/>
    <w:rsid w:val="008D0971"/>
    <w:rsid w:val="008D09CC"/>
    <w:rsid w:val="008D1B06"/>
    <w:rsid w:val="008D1B72"/>
    <w:rsid w:val="008D2D3D"/>
    <w:rsid w:val="008D3E17"/>
    <w:rsid w:val="008D43E8"/>
    <w:rsid w:val="008D517A"/>
    <w:rsid w:val="008E2E01"/>
    <w:rsid w:val="008E6DCD"/>
    <w:rsid w:val="008F1793"/>
    <w:rsid w:val="008F4A42"/>
    <w:rsid w:val="0090726C"/>
    <w:rsid w:val="009148F8"/>
    <w:rsid w:val="0092767E"/>
    <w:rsid w:val="0093328A"/>
    <w:rsid w:val="009403EC"/>
    <w:rsid w:val="0094065D"/>
    <w:rsid w:val="00942FA0"/>
    <w:rsid w:val="00943CA0"/>
    <w:rsid w:val="00946522"/>
    <w:rsid w:val="00950F05"/>
    <w:rsid w:val="00952A77"/>
    <w:rsid w:val="00955B6A"/>
    <w:rsid w:val="00956B0C"/>
    <w:rsid w:val="00960311"/>
    <w:rsid w:val="00970ADB"/>
    <w:rsid w:val="00977B99"/>
    <w:rsid w:val="00985CFB"/>
    <w:rsid w:val="00995C51"/>
    <w:rsid w:val="00995EE7"/>
    <w:rsid w:val="009A1483"/>
    <w:rsid w:val="009A5E8B"/>
    <w:rsid w:val="009B233F"/>
    <w:rsid w:val="009B2779"/>
    <w:rsid w:val="009C3775"/>
    <w:rsid w:val="009C4DEF"/>
    <w:rsid w:val="009D04BB"/>
    <w:rsid w:val="009D5C4E"/>
    <w:rsid w:val="009D706C"/>
    <w:rsid w:val="009E1F29"/>
    <w:rsid w:val="009E413E"/>
    <w:rsid w:val="009E6710"/>
    <w:rsid w:val="009F0086"/>
    <w:rsid w:val="009F24B7"/>
    <w:rsid w:val="009F416C"/>
    <w:rsid w:val="00A00679"/>
    <w:rsid w:val="00A00ABE"/>
    <w:rsid w:val="00A04139"/>
    <w:rsid w:val="00A24795"/>
    <w:rsid w:val="00A3109F"/>
    <w:rsid w:val="00A34C7B"/>
    <w:rsid w:val="00A402F5"/>
    <w:rsid w:val="00A4326B"/>
    <w:rsid w:val="00A57181"/>
    <w:rsid w:val="00A70FCB"/>
    <w:rsid w:val="00A71F5F"/>
    <w:rsid w:val="00A82603"/>
    <w:rsid w:val="00A96537"/>
    <w:rsid w:val="00AA09E6"/>
    <w:rsid w:val="00AB0319"/>
    <w:rsid w:val="00AB2ACB"/>
    <w:rsid w:val="00AB4368"/>
    <w:rsid w:val="00AB4539"/>
    <w:rsid w:val="00AB5B23"/>
    <w:rsid w:val="00AC1365"/>
    <w:rsid w:val="00AC601F"/>
    <w:rsid w:val="00AD3D16"/>
    <w:rsid w:val="00AD421D"/>
    <w:rsid w:val="00AD5A76"/>
    <w:rsid w:val="00AD5F2E"/>
    <w:rsid w:val="00AE2AB0"/>
    <w:rsid w:val="00AE2F6F"/>
    <w:rsid w:val="00AF0D83"/>
    <w:rsid w:val="00AF7734"/>
    <w:rsid w:val="00B02B09"/>
    <w:rsid w:val="00B05A95"/>
    <w:rsid w:val="00B05B21"/>
    <w:rsid w:val="00B21AAC"/>
    <w:rsid w:val="00B24CB9"/>
    <w:rsid w:val="00B27AA5"/>
    <w:rsid w:val="00B35C64"/>
    <w:rsid w:val="00B378B5"/>
    <w:rsid w:val="00B43185"/>
    <w:rsid w:val="00B469EB"/>
    <w:rsid w:val="00B50933"/>
    <w:rsid w:val="00B50AF1"/>
    <w:rsid w:val="00B53C22"/>
    <w:rsid w:val="00B6559C"/>
    <w:rsid w:val="00B7123F"/>
    <w:rsid w:val="00B72A42"/>
    <w:rsid w:val="00B757D1"/>
    <w:rsid w:val="00B84D11"/>
    <w:rsid w:val="00B850F6"/>
    <w:rsid w:val="00B86F42"/>
    <w:rsid w:val="00B97D1C"/>
    <w:rsid w:val="00BA1AAD"/>
    <w:rsid w:val="00BA1B5A"/>
    <w:rsid w:val="00BA4B71"/>
    <w:rsid w:val="00BA692C"/>
    <w:rsid w:val="00BC013D"/>
    <w:rsid w:val="00BC0229"/>
    <w:rsid w:val="00BC0489"/>
    <w:rsid w:val="00BC1CBB"/>
    <w:rsid w:val="00BC23E9"/>
    <w:rsid w:val="00BC7593"/>
    <w:rsid w:val="00BD40AE"/>
    <w:rsid w:val="00BD55C0"/>
    <w:rsid w:val="00BE06E7"/>
    <w:rsid w:val="00BE2E22"/>
    <w:rsid w:val="00BE7566"/>
    <w:rsid w:val="00C01553"/>
    <w:rsid w:val="00C01658"/>
    <w:rsid w:val="00C03155"/>
    <w:rsid w:val="00C06CA0"/>
    <w:rsid w:val="00C06D3C"/>
    <w:rsid w:val="00C117BD"/>
    <w:rsid w:val="00C149E7"/>
    <w:rsid w:val="00C1558F"/>
    <w:rsid w:val="00C23426"/>
    <w:rsid w:val="00C33334"/>
    <w:rsid w:val="00C34AF7"/>
    <w:rsid w:val="00C34FE7"/>
    <w:rsid w:val="00C353E3"/>
    <w:rsid w:val="00C36962"/>
    <w:rsid w:val="00C460A2"/>
    <w:rsid w:val="00C47CBF"/>
    <w:rsid w:val="00C50255"/>
    <w:rsid w:val="00C55A6B"/>
    <w:rsid w:val="00C66CD1"/>
    <w:rsid w:val="00C761FF"/>
    <w:rsid w:val="00C8364E"/>
    <w:rsid w:val="00C8769C"/>
    <w:rsid w:val="00C923F3"/>
    <w:rsid w:val="00CA23AA"/>
    <w:rsid w:val="00CB0EF2"/>
    <w:rsid w:val="00CB4C5B"/>
    <w:rsid w:val="00CC35ED"/>
    <w:rsid w:val="00CC5127"/>
    <w:rsid w:val="00CC7889"/>
    <w:rsid w:val="00CD0180"/>
    <w:rsid w:val="00CD136F"/>
    <w:rsid w:val="00CD17A5"/>
    <w:rsid w:val="00CD3619"/>
    <w:rsid w:val="00CD3A6C"/>
    <w:rsid w:val="00CD7844"/>
    <w:rsid w:val="00CE3C57"/>
    <w:rsid w:val="00CE5846"/>
    <w:rsid w:val="00CE700E"/>
    <w:rsid w:val="00CE7B2C"/>
    <w:rsid w:val="00CF614A"/>
    <w:rsid w:val="00CF6C23"/>
    <w:rsid w:val="00CF7194"/>
    <w:rsid w:val="00D02872"/>
    <w:rsid w:val="00D06179"/>
    <w:rsid w:val="00D06EDC"/>
    <w:rsid w:val="00D3321C"/>
    <w:rsid w:val="00D33603"/>
    <w:rsid w:val="00D4336F"/>
    <w:rsid w:val="00D47E63"/>
    <w:rsid w:val="00D50018"/>
    <w:rsid w:val="00D6085E"/>
    <w:rsid w:val="00D61850"/>
    <w:rsid w:val="00D626AF"/>
    <w:rsid w:val="00D70465"/>
    <w:rsid w:val="00D777B9"/>
    <w:rsid w:val="00D85A75"/>
    <w:rsid w:val="00D86C37"/>
    <w:rsid w:val="00D9220F"/>
    <w:rsid w:val="00D94583"/>
    <w:rsid w:val="00D96DD6"/>
    <w:rsid w:val="00DA141C"/>
    <w:rsid w:val="00DA31CD"/>
    <w:rsid w:val="00DB511D"/>
    <w:rsid w:val="00DB6155"/>
    <w:rsid w:val="00DB655E"/>
    <w:rsid w:val="00DC5F10"/>
    <w:rsid w:val="00DD5D4D"/>
    <w:rsid w:val="00DF1CD3"/>
    <w:rsid w:val="00DF3384"/>
    <w:rsid w:val="00DF53BC"/>
    <w:rsid w:val="00E005B3"/>
    <w:rsid w:val="00E00DB8"/>
    <w:rsid w:val="00E05759"/>
    <w:rsid w:val="00E06B3B"/>
    <w:rsid w:val="00E1272C"/>
    <w:rsid w:val="00E136D7"/>
    <w:rsid w:val="00E22D90"/>
    <w:rsid w:val="00E233CE"/>
    <w:rsid w:val="00E23CCD"/>
    <w:rsid w:val="00E27E73"/>
    <w:rsid w:val="00E328CA"/>
    <w:rsid w:val="00E41CF4"/>
    <w:rsid w:val="00E44D34"/>
    <w:rsid w:val="00E4708D"/>
    <w:rsid w:val="00E50A73"/>
    <w:rsid w:val="00E536C5"/>
    <w:rsid w:val="00E53C9A"/>
    <w:rsid w:val="00E54F47"/>
    <w:rsid w:val="00E61DA7"/>
    <w:rsid w:val="00E62ACF"/>
    <w:rsid w:val="00E646E2"/>
    <w:rsid w:val="00E6568A"/>
    <w:rsid w:val="00E70F0E"/>
    <w:rsid w:val="00E7100F"/>
    <w:rsid w:val="00E73B7A"/>
    <w:rsid w:val="00E76A66"/>
    <w:rsid w:val="00E83609"/>
    <w:rsid w:val="00E86FD0"/>
    <w:rsid w:val="00E91EAB"/>
    <w:rsid w:val="00E92420"/>
    <w:rsid w:val="00EA0C17"/>
    <w:rsid w:val="00EB6973"/>
    <w:rsid w:val="00EC1679"/>
    <w:rsid w:val="00ED0216"/>
    <w:rsid w:val="00ED450E"/>
    <w:rsid w:val="00ED5DA6"/>
    <w:rsid w:val="00EE3CB9"/>
    <w:rsid w:val="00EE4F38"/>
    <w:rsid w:val="00EE616C"/>
    <w:rsid w:val="00EF398D"/>
    <w:rsid w:val="00EF7431"/>
    <w:rsid w:val="00F00D9C"/>
    <w:rsid w:val="00F01007"/>
    <w:rsid w:val="00F10964"/>
    <w:rsid w:val="00F233F7"/>
    <w:rsid w:val="00F2442A"/>
    <w:rsid w:val="00F34F89"/>
    <w:rsid w:val="00F7597C"/>
    <w:rsid w:val="00F765CF"/>
    <w:rsid w:val="00F76FDA"/>
    <w:rsid w:val="00F772A2"/>
    <w:rsid w:val="00F8173C"/>
    <w:rsid w:val="00F853CF"/>
    <w:rsid w:val="00F85BB5"/>
    <w:rsid w:val="00F870F2"/>
    <w:rsid w:val="00F971F4"/>
    <w:rsid w:val="00FA4E81"/>
    <w:rsid w:val="00FA706A"/>
    <w:rsid w:val="00FB0A16"/>
    <w:rsid w:val="00FB53F0"/>
    <w:rsid w:val="00FB6F58"/>
    <w:rsid w:val="00FC35ED"/>
    <w:rsid w:val="00FD0491"/>
    <w:rsid w:val="00FD2EFC"/>
    <w:rsid w:val="00FD63BD"/>
    <w:rsid w:val="00FE07A8"/>
    <w:rsid w:val="00FF223A"/>
    <w:rsid w:val="00FF68E5"/>
    <w:rsid w:val="023CFA62"/>
    <w:rsid w:val="04562E6F"/>
    <w:rsid w:val="0BEC89F9"/>
    <w:rsid w:val="0DFADE19"/>
    <w:rsid w:val="12270CF2"/>
    <w:rsid w:val="1F10D4C8"/>
    <w:rsid w:val="1F4F14F2"/>
    <w:rsid w:val="28CE539A"/>
    <w:rsid w:val="291ED633"/>
    <w:rsid w:val="370E28CA"/>
    <w:rsid w:val="3D3B8BD0"/>
    <w:rsid w:val="3D5F7B62"/>
    <w:rsid w:val="45E4628E"/>
    <w:rsid w:val="4A3E2703"/>
    <w:rsid w:val="505105DD"/>
    <w:rsid w:val="56844702"/>
    <w:rsid w:val="597B0D2D"/>
    <w:rsid w:val="5CA4DDBE"/>
    <w:rsid w:val="5DDD45BE"/>
    <w:rsid w:val="5FA308AA"/>
    <w:rsid w:val="616D8A15"/>
    <w:rsid w:val="65B7B522"/>
    <w:rsid w:val="67B43154"/>
    <w:rsid w:val="70CAF7DF"/>
    <w:rsid w:val="7228B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58C9868"/>
  <w15:docId w15:val="{74971B0F-B89D-4948-897A-5D18D9FF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left" w:pos="1021"/>
        <w:tab w:val="left" w:pos="5273"/>
      </w:tabs>
      <w:spacing w:line="280" w:lineRule="atLeast"/>
    </w:pPr>
    <w:rPr>
      <w:rFonts w:ascii="Helv" w:hAnsi="Helv"/>
      <w:sz w:val="22"/>
      <w:lang w:val="de-DE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-Einzug">
    <w:name w:val="Adress-Einzug"/>
    <w:basedOn w:val="Standard"/>
    <w:pPr>
      <w:ind w:left="5273"/>
    </w:pPr>
  </w:style>
  <w:style w:type="paragraph" w:customStyle="1" w:styleId="berschrift14ptfett">
    <w:name w:val="Überschrift (14 pt fett)"/>
    <w:basedOn w:val="Standard"/>
    <w:next w:val="Standard"/>
    <w:pPr>
      <w:spacing w:line="360" w:lineRule="atLeast"/>
    </w:pPr>
    <w:rPr>
      <w:b/>
      <w:sz w:val="28"/>
    </w:rPr>
  </w:style>
  <w:style w:type="paragraph" w:customStyle="1" w:styleId="klein8pt">
    <w:name w:val="klein (8 pt)"/>
    <w:basedOn w:val="Standard"/>
    <w:pPr>
      <w:spacing w:line="240" w:lineRule="atLeast"/>
    </w:pPr>
    <w:rPr>
      <w:sz w:val="16"/>
    </w:rPr>
  </w:style>
  <w:style w:type="paragraph" w:styleId="Sprechblasentext">
    <w:name w:val="Balloon Text"/>
    <w:basedOn w:val="Standard"/>
    <w:semiHidden/>
    <w:rsid w:val="00A00AB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7132CA"/>
    <w:pPr>
      <w:tabs>
        <w:tab w:val="clear" w:pos="1021"/>
        <w:tab w:val="clear" w:pos="5273"/>
        <w:tab w:val="center" w:pos="4536"/>
        <w:tab w:val="right" w:pos="9072"/>
      </w:tabs>
    </w:pPr>
  </w:style>
  <w:style w:type="paragraph" w:styleId="Fuzeile">
    <w:name w:val="footer"/>
    <w:basedOn w:val="Standard"/>
    <w:rsid w:val="007132CA"/>
    <w:pPr>
      <w:tabs>
        <w:tab w:val="clear" w:pos="1021"/>
        <w:tab w:val="clear" w:pos="5273"/>
        <w:tab w:val="center" w:pos="4536"/>
        <w:tab w:val="right" w:pos="9072"/>
      </w:tabs>
    </w:pPr>
  </w:style>
  <w:style w:type="paragraph" w:customStyle="1" w:styleId="ZHAWHeadAbteilung">
    <w:name w:val="ZHAW: Head Abteilung"/>
    <w:basedOn w:val="Standard"/>
    <w:rsid w:val="00104568"/>
    <w:pPr>
      <w:tabs>
        <w:tab w:val="clear" w:pos="1021"/>
        <w:tab w:val="clear" w:pos="5273"/>
      </w:tabs>
      <w:spacing w:line="240" w:lineRule="exact"/>
      <w:ind w:right="11"/>
    </w:pPr>
    <w:rPr>
      <w:rFonts w:ascii="Arial" w:hAnsi="Arial"/>
      <w:spacing w:val="4"/>
      <w:sz w:val="18"/>
      <w:lang w:val="de-CH" w:eastAsia="de-DE"/>
    </w:rPr>
  </w:style>
  <w:style w:type="table" w:styleId="Tabellenraster">
    <w:name w:val="Table Grid"/>
    <w:basedOn w:val="NormaleTabelle"/>
    <w:rsid w:val="00943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B08A9"/>
    <w:rPr>
      <w:color w:val="0000FF"/>
      <w:u w:val="single"/>
    </w:rPr>
  </w:style>
  <w:style w:type="character" w:customStyle="1" w:styleId="BesuchterHyperlink1">
    <w:name w:val="BesuchterHyperlink1"/>
    <w:rsid w:val="00B97D1C"/>
    <w:rPr>
      <w:color w:val="800080"/>
      <w:u w:val="single"/>
    </w:rPr>
  </w:style>
  <w:style w:type="paragraph" w:customStyle="1" w:styleId="Default">
    <w:name w:val="Default"/>
    <w:rsid w:val="00F971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412302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F8173C"/>
    <w:rPr>
      <w:color w:val="954F72" w:themeColor="followedHyperlink"/>
      <w:u w:val="single"/>
    </w:rPr>
  </w:style>
  <w:style w:type="character" w:styleId="Fett">
    <w:name w:val="Strong"/>
    <w:basedOn w:val="Absatz-Standardschriftart"/>
    <w:qFormat/>
    <w:rsid w:val="009B2779"/>
    <w:rPr>
      <w:b/>
      <w:bCs/>
    </w:rPr>
  </w:style>
  <w:style w:type="character" w:styleId="Hervorhebung">
    <w:name w:val="Emphasis"/>
    <w:basedOn w:val="Absatz-Standardschriftart"/>
    <w:qFormat/>
    <w:rsid w:val="009B2779"/>
    <w:rPr>
      <w:i/>
      <w:iCs/>
    </w:rPr>
  </w:style>
  <w:style w:type="paragraph" w:styleId="berarbeitung">
    <w:name w:val="Revision"/>
    <w:hidden/>
    <w:uiPriority w:val="99"/>
    <w:semiHidden/>
    <w:rsid w:val="00E328CA"/>
    <w:rPr>
      <w:rFonts w:ascii="Helv" w:hAnsi="Helv"/>
      <w:sz w:val="22"/>
      <w:lang w:val="de-DE"/>
    </w:rPr>
  </w:style>
  <w:style w:type="paragraph" w:styleId="Kommentartext">
    <w:name w:val="annotation text"/>
    <w:basedOn w:val="Standard"/>
    <w:link w:val="KommentartextZchn"/>
    <w:semiHidden/>
    <w:unhideWhenUsed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ascii="Helv" w:hAnsi="Helv"/>
      <w:lang w:val="de-DE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dulanmeldungen.lsfm@zhaw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2.zhlex.zh.ch/appl/zhlex_r.nsf/0/5077BF5565564949C1257E6E0021FD57/$file/414.253.311_12.11.09_(Vollversion)_89.pdf" TargetMode="External"/><Relationship Id="rId1" Type="http://schemas.openxmlformats.org/officeDocument/2006/relationships/hyperlink" Target="http://www2.zhlex.zh.ch/appl/zhlex_r.nsf/0/62FABE8867570E44C1257A210032892E/$file/414.252.3_29.1.08_77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ADE7E7BFEFED48B453C1541C4E16CF" ma:contentTypeVersion="16" ma:contentTypeDescription="Ein neues Dokument erstellen." ma:contentTypeScope="" ma:versionID="d15c8330194158b414c95beecb657d24">
  <xsd:schema xmlns:xsd="http://www.w3.org/2001/XMLSchema" xmlns:xs="http://www.w3.org/2001/XMLSchema" xmlns:p="http://schemas.microsoft.com/office/2006/metadata/properties" xmlns:ns2="d7f88ef8-601d-428f-9767-97dece09c551" xmlns:ns3="ff97bf47-cfb6-428c-8257-8b170cc20e16" xmlns:ns4="68628b2f-7e15-4bb9-b45d-9b408bd3f434" targetNamespace="http://schemas.microsoft.com/office/2006/metadata/properties" ma:root="true" ma:fieldsID="4132ba96d50aeb85b876b68ab2b81f0f" ns2:_="" ns3:_="" ns4:_="">
    <xsd:import namespace="d7f88ef8-601d-428f-9767-97dece09c551"/>
    <xsd:import namespace="ff97bf47-cfb6-428c-8257-8b170cc20e16"/>
    <xsd:import namespace="68628b2f-7e15-4bb9-b45d-9b408bd3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88ef8-601d-428f-9767-97dece09c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19e3ed14-352d-4aa2-a63b-0b06d7ab5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7bf47-cfb6-428c-8257-8b170cc20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28b2f-7e15-4bb9-b45d-9b408bd3f43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832858-eeec-4e71-836c-a86d883e40e6}" ma:internalName="TaxCatchAll" ma:showField="CatchAllData" ma:web="ff97bf47-cfb6-428c-8257-8b170cc20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f88ef8-601d-428f-9767-97dece09c551">
      <Terms xmlns="http://schemas.microsoft.com/office/infopath/2007/PartnerControls"/>
    </lcf76f155ced4ddcb4097134ff3c332f>
    <TaxCatchAll xmlns="68628b2f-7e15-4bb9-b45d-9b408bd3f434" xsi:nil="true"/>
  </documentManagement>
</p:properties>
</file>

<file path=customXml/itemProps1.xml><?xml version="1.0" encoding="utf-8"?>
<ds:datastoreItem xmlns:ds="http://schemas.openxmlformats.org/officeDocument/2006/customXml" ds:itemID="{DEE01A98-1EB0-4720-8E7F-1C4DFFEAA0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AB57BB-DF5A-4D28-8592-74F053608B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6C305-257A-435D-99C5-C5B9219F7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88ef8-601d-428f-9767-97dece09c551"/>
    <ds:schemaRef ds:uri="ff97bf47-cfb6-428c-8257-8b170cc20e16"/>
    <ds:schemaRef ds:uri="68628b2f-7e15-4bb9-b45d-9b408bd3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B19EF2-19FF-4C06-8CD4-3143E4561EC3}">
  <ds:schemaRefs>
    <ds:schemaRef ds:uri="http://schemas.microsoft.com/office/2006/metadata/properties"/>
    <ds:schemaRef ds:uri="http://schemas.microsoft.com/office/infopath/2007/PartnerControls"/>
    <ds:schemaRef ds:uri="d7f88ef8-601d-428f-9767-97dece09c551"/>
    <ds:schemaRef ds:uri="68628b2f-7e15-4bb9-b45d-9b408bd3f4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1654</Characters>
  <Application>Microsoft Office Word</Application>
  <DocSecurity>0</DocSecurity>
  <Lines>13</Lines>
  <Paragraphs>3</Paragraphs>
  <ScaleCrop>false</ScaleCrop>
  <Company>ZHAW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Anmeldeformular, Repetitionsprüfungen, Modulwiederholungen</dc:title>
  <dc:subject>Hier finden Sie das Anmeldeformular der ZHAW für Repetitionsprüfungen im HS17 oder Modulwiederholungen im FS18.</dc:subject>
  <dc:creator>ZHAW LSFM Studiensekretariat</dc:creator>
  <cp:keywords>Anmeldeformular, Abmeldeformular, Repetitionsprüfungen, Modulprüfungen</cp:keywords>
  <cp:lastModifiedBy>Wassmer Erika (wasm)</cp:lastModifiedBy>
  <cp:revision>39</cp:revision>
  <cp:lastPrinted>2024-12-09T09:46:00Z</cp:lastPrinted>
  <dcterms:created xsi:type="dcterms:W3CDTF">2024-10-30T10:21:00Z</dcterms:created>
  <dcterms:modified xsi:type="dcterms:W3CDTF">2024-12-19T11:54:00Z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2022-01-12T07:38:51Z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31508bac-6f57-4523-8a31-453bdf6057cd</vt:lpwstr>
  </property>
  <property fmtid="{D5CDD505-2E9C-101B-9397-08002B2CF9AE}" pid="8" name="MSIP_Label_10d9bad3-6dac-4e9a-89a3-89f3b8d247b2_ContentBits">
    <vt:lpwstr>0</vt:lpwstr>
  </property>
  <property fmtid="{D5CDD505-2E9C-101B-9397-08002B2CF9AE}" pid="9" name="ContentTypeId">
    <vt:lpwstr>0x0101004AADE7E7BFEFED48B453C1541C4E16CF</vt:lpwstr>
  </property>
  <property fmtid="{D5CDD505-2E9C-101B-9397-08002B2CF9AE}" pid="10" name="MediaServiceImageTags">
    <vt:lpwstr/>
  </property>
</Properties>
</file>